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47" w:type="dxa"/>
        <w:tblInd w:w="-147" w:type="dxa"/>
        <w:tblLayout w:type="fixed"/>
        <w:tblLook w:val="04A0" w:firstRow="1" w:lastRow="0" w:firstColumn="1" w:lastColumn="0" w:noHBand="0" w:noVBand="1"/>
      </w:tblPr>
      <w:tblGrid>
        <w:gridCol w:w="132"/>
        <w:gridCol w:w="35"/>
        <w:gridCol w:w="137"/>
        <w:gridCol w:w="64"/>
        <w:gridCol w:w="104"/>
        <w:gridCol w:w="1106"/>
        <w:gridCol w:w="164"/>
        <w:gridCol w:w="1442"/>
        <w:gridCol w:w="28"/>
        <w:gridCol w:w="181"/>
        <w:gridCol w:w="502"/>
        <w:gridCol w:w="171"/>
        <w:gridCol w:w="490"/>
        <w:gridCol w:w="549"/>
        <w:gridCol w:w="274"/>
        <w:gridCol w:w="230"/>
        <w:gridCol w:w="1466"/>
        <w:gridCol w:w="28"/>
        <w:gridCol w:w="208"/>
        <w:gridCol w:w="51"/>
        <w:gridCol w:w="1555"/>
        <w:gridCol w:w="510"/>
        <w:gridCol w:w="1316"/>
        <w:gridCol w:w="154"/>
        <w:gridCol w:w="8"/>
        <w:gridCol w:w="142"/>
      </w:tblGrid>
      <w:tr w:rsidR="00F37B6D" w14:paraId="7039CD20" w14:textId="77777777" w:rsidTr="005B1921">
        <w:trPr>
          <w:trHeight w:val="306"/>
        </w:trPr>
        <w:tc>
          <w:tcPr>
            <w:tcW w:w="304" w:type="dxa"/>
            <w:gridSpan w:val="3"/>
            <w:tcBorders>
              <w:top w:val="single" w:sz="12" w:space="0" w:color="auto"/>
              <w:left w:val="single" w:sz="12" w:space="0" w:color="auto"/>
              <w:bottom w:val="nil"/>
              <w:right w:val="nil"/>
            </w:tcBorders>
          </w:tcPr>
          <w:p w14:paraId="32B578C3" w14:textId="77777777" w:rsidR="00DE0CF1" w:rsidRDefault="00DE0CF1" w:rsidP="008A307C">
            <w:pPr>
              <w:ind w:left="-85"/>
            </w:pPr>
          </w:p>
        </w:tc>
        <w:tc>
          <w:tcPr>
            <w:tcW w:w="5305" w:type="dxa"/>
            <w:gridSpan w:val="13"/>
            <w:tcBorders>
              <w:top w:val="nil"/>
              <w:left w:val="nil"/>
              <w:bottom w:val="nil"/>
              <w:right w:val="nil"/>
            </w:tcBorders>
          </w:tcPr>
          <w:p w14:paraId="76E6A355" w14:textId="77777777" w:rsidR="00DE0CF1" w:rsidRPr="007A6801" w:rsidRDefault="007A6801" w:rsidP="007A6801">
            <w:pPr>
              <w:jc w:val="center"/>
              <w:rPr>
                <w:i/>
              </w:rPr>
            </w:pPr>
            <w:r w:rsidRPr="007A6801">
              <w:rPr>
                <w:i/>
                <w:sz w:val="16"/>
              </w:rPr>
              <w:t>Dealing Number</w:t>
            </w:r>
          </w:p>
        </w:tc>
        <w:tc>
          <w:tcPr>
            <w:tcW w:w="5134" w:type="dxa"/>
            <w:gridSpan w:val="7"/>
            <w:tcBorders>
              <w:top w:val="nil"/>
              <w:left w:val="nil"/>
              <w:bottom w:val="nil"/>
              <w:right w:val="nil"/>
            </w:tcBorders>
          </w:tcPr>
          <w:p w14:paraId="0914F38F" w14:textId="77777777" w:rsidR="00DE0CF1" w:rsidRDefault="00DE0CF1" w:rsidP="00D91097"/>
        </w:tc>
        <w:tc>
          <w:tcPr>
            <w:tcW w:w="304" w:type="dxa"/>
            <w:gridSpan w:val="3"/>
            <w:tcBorders>
              <w:top w:val="single" w:sz="12" w:space="0" w:color="auto"/>
              <w:left w:val="nil"/>
              <w:bottom w:val="nil"/>
              <w:right w:val="single" w:sz="12" w:space="0" w:color="auto"/>
            </w:tcBorders>
          </w:tcPr>
          <w:p w14:paraId="03D07C36" w14:textId="77777777" w:rsidR="00DE0CF1" w:rsidRDefault="00DE0CF1" w:rsidP="008A307C">
            <w:pPr>
              <w:jc w:val="right"/>
            </w:pPr>
          </w:p>
        </w:tc>
      </w:tr>
      <w:tr w:rsidR="00DE0CF1" w14:paraId="5B9FADC2" w14:textId="77777777" w:rsidTr="005B1921">
        <w:trPr>
          <w:gridBefore w:val="2"/>
          <w:gridAfter w:val="1"/>
          <w:wBefore w:w="167" w:type="dxa"/>
          <w:wAfter w:w="142" w:type="dxa"/>
        </w:trPr>
        <w:tc>
          <w:tcPr>
            <w:tcW w:w="5442" w:type="dxa"/>
            <w:gridSpan w:val="14"/>
            <w:tcBorders>
              <w:top w:val="nil"/>
              <w:left w:val="nil"/>
              <w:bottom w:val="single" w:sz="4" w:space="0" w:color="auto"/>
              <w:right w:val="nil"/>
            </w:tcBorders>
          </w:tcPr>
          <w:p w14:paraId="747F3697" w14:textId="77777777" w:rsidR="00D80C81" w:rsidRDefault="00D80C81" w:rsidP="00D91097">
            <w:r w:rsidRPr="00D80C81">
              <w:rPr>
                <w:sz w:val="36"/>
              </w:rPr>
              <w:t>OFFICE USE ONLY</w:t>
            </w:r>
            <w:bookmarkStart w:id="0" w:name="PageOne"/>
            <w:bookmarkEnd w:id="0"/>
            <w:r>
              <w:rPr>
                <w:noProof/>
                <w:lang w:eastAsia="en-AU"/>
              </w:rPr>
              <w:drawing>
                <wp:anchor distT="0" distB="0" distL="114300" distR="114300" simplePos="0" relativeHeight="251659264" behindDoc="1" locked="0" layoutInCell="1" allowOverlap="1" wp14:anchorId="434A1FBB" wp14:editId="0DB016B6">
                  <wp:simplePos x="0" y="0"/>
                  <wp:positionH relativeFrom="column">
                    <wp:posOffset>-49530</wp:posOffset>
                  </wp:positionH>
                  <wp:positionV relativeFrom="paragraph">
                    <wp:posOffset>3810</wp:posOffset>
                  </wp:positionV>
                  <wp:extent cx="1184910" cy="270510"/>
                  <wp:effectExtent l="0" t="0" r="0" b="0"/>
                  <wp:wrapTight wrapText="bothSides">
                    <wp:wrapPolygon edited="0">
                      <wp:start x="0" y="0"/>
                      <wp:lineTo x="0" y="19775"/>
                      <wp:lineTo x="21183" y="19775"/>
                      <wp:lineTo x="21183" y="0"/>
                      <wp:lineTo x="0" y="0"/>
                    </wp:wrapPolygon>
                  </wp:wrapTight>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270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E2355" w14:textId="77777777" w:rsidR="00D80C81" w:rsidRPr="00D80C81" w:rsidRDefault="00D80C81" w:rsidP="00D80C81">
            <w:pPr>
              <w:rPr>
                <w:b/>
                <w:sz w:val="16"/>
                <w:szCs w:val="16"/>
              </w:rPr>
            </w:pPr>
            <w:r w:rsidRPr="00D80C81">
              <w:rPr>
                <w:b/>
                <w:sz w:val="16"/>
                <w:szCs w:val="16"/>
              </w:rPr>
              <w:t>Privacy Statement</w:t>
            </w:r>
          </w:p>
          <w:p w14:paraId="697E640B" w14:textId="7C2057BE" w:rsidR="00D80C81" w:rsidRDefault="00D80C81" w:rsidP="004529E7">
            <w:r w:rsidRPr="00D80C81">
              <w:rPr>
                <w:sz w:val="16"/>
                <w:szCs w:val="16"/>
              </w:rPr>
              <w:t xml:space="preserve">Collection of this information is authorised </w:t>
            </w:r>
            <w:r w:rsidR="004529E7">
              <w:rPr>
                <w:sz w:val="16"/>
                <w:szCs w:val="16"/>
              </w:rPr>
              <w:t xml:space="preserve">by legislation </w:t>
            </w:r>
            <w:r w:rsidRPr="00D80C81">
              <w:rPr>
                <w:sz w:val="16"/>
                <w:szCs w:val="16"/>
              </w:rPr>
              <w:t xml:space="preserve">and is used to maintain the publicly searchable </w:t>
            </w:r>
            <w:r w:rsidR="004529E7">
              <w:rPr>
                <w:sz w:val="16"/>
                <w:szCs w:val="16"/>
              </w:rPr>
              <w:t xml:space="preserve">records. For more information </w:t>
            </w:r>
            <w:r w:rsidRPr="00D80C81">
              <w:rPr>
                <w:sz w:val="16"/>
                <w:szCs w:val="16"/>
              </w:rPr>
              <w:t>see the Department’s website.</w:t>
            </w:r>
          </w:p>
        </w:tc>
        <w:tc>
          <w:tcPr>
            <w:tcW w:w="5296" w:type="dxa"/>
            <w:gridSpan w:val="9"/>
            <w:tcBorders>
              <w:top w:val="nil"/>
              <w:left w:val="nil"/>
              <w:bottom w:val="single" w:sz="4" w:space="0" w:color="auto"/>
              <w:right w:val="nil"/>
            </w:tcBorders>
          </w:tcPr>
          <w:p w14:paraId="30D0F6FA" w14:textId="77777777" w:rsidR="00DE0CF1" w:rsidRDefault="00DE0CF1" w:rsidP="00D91097"/>
        </w:tc>
      </w:tr>
      <w:tr w:rsidR="0079332C" w14:paraId="2F87A096" w14:textId="77777777" w:rsidTr="005B1921">
        <w:trPr>
          <w:gridBefore w:val="2"/>
          <w:gridAfter w:val="1"/>
          <w:wBefore w:w="167" w:type="dxa"/>
          <w:wAfter w:w="142" w:type="dxa"/>
        </w:trPr>
        <w:tc>
          <w:tcPr>
            <w:tcW w:w="305" w:type="dxa"/>
            <w:gridSpan w:val="3"/>
            <w:tcBorders>
              <w:left w:val="nil"/>
              <w:bottom w:val="nil"/>
              <w:right w:val="nil"/>
            </w:tcBorders>
          </w:tcPr>
          <w:p w14:paraId="17D9DC9F" w14:textId="77777777" w:rsidR="0093499C" w:rsidRPr="00FE4A0B" w:rsidRDefault="0093499C" w:rsidP="000142AA">
            <w:pPr>
              <w:pStyle w:val="ListParagraph"/>
              <w:numPr>
                <w:ilvl w:val="0"/>
                <w:numId w:val="6"/>
              </w:numPr>
              <w:spacing w:before="90" w:after="50"/>
              <w:rPr>
                <w:b/>
              </w:rPr>
            </w:pPr>
          </w:p>
        </w:tc>
        <w:tc>
          <w:tcPr>
            <w:tcW w:w="5137" w:type="dxa"/>
            <w:gridSpan w:val="11"/>
            <w:tcBorders>
              <w:left w:val="nil"/>
              <w:bottom w:val="nil"/>
              <w:right w:val="nil"/>
            </w:tcBorders>
          </w:tcPr>
          <w:p w14:paraId="1BF17DE1" w14:textId="77777777" w:rsidR="0093499C" w:rsidRPr="0093499C" w:rsidRDefault="00FE4A0B" w:rsidP="0093499C">
            <w:pPr>
              <w:spacing w:before="90" w:after="50"/>
              <w:rPr>
                <w:b/>
              </w:rPr>
            </w:pPr>
            <w:r>
              <w:rPr>
                <w:b/>
              </w:rPr>
              <w:t>Lessor</w:t>
            </w:r>
          </w:p>
        </w:tc>
        <w:tc>
          <w:tcPr>
            <w:tcW w:w="3818" w:type="dxa"/>
            <w:gridSpan w:val="6"/>
            <w:tcBorders>
              <w:left w:val="nil"/>
              <w:bottom w:val="nil"/>
              <w:right w:val="nil"/>
            </w:tcBorders>
          </w:tcPr>
          <w:p w14:paraId="1A76EA78" w14:textId="77777777" w:rsidR="0093499C" w:rsidRPr="00724E34" w:rsidRDefault="0093499C" w:rsidP="00B1175A">
            <w:pPr>
              <w:spacing w:before="90" w:after="50"/>
            </w:pPr>
            <w:r w:rsidRPr="00724E34">
              <w:rPr>
                <w:b/>
              </w:rPr>
              <w:t>Lodger</w:t>
            </w:r>
            <w:r w:rsidRPr="00724E34">
              <w:t xml:space="preserve"> </w:t>
            </w:r>
            <w:r>
              <w:rPr>
                <w:sz w:val="16"/>
              </w:rPr>
              <w:t>(Name, address, e</w:t>
            </w:r>
            <w:r>
              <w:rPr>
                <w:sz w:val="16"/>
              </w:rPr>
              <w:noBreakHyphen/>
              <w:t>mail &amp; </w:t>
            </w:r>
            <w:r w:rsidRPr="00724E34">
              <w:rPr>
                <w:sz w:val="16"/>
              </w:rPr>
              <w:t>phone n</w:t>
            </w:r>
            <w:r w:rsidR="0079332C">
              <w:rPr>
                <w:sz w:val="16"/>
              </w:rPr>
              <w:t>o.</w:t>
            </w:r>
            <w:r w:rsidRPr="00724E34">
              <w:rPr>
                <w:sz w:val="16"/>
              </w:rPr>
              <w:t>)</w:t>
            </w:r>
          </w:p>
        </w:tc>
        <w:tc>
          <w:tcPr>
            <w:tcW w:w="1478" w:type="dxa"/>
            <w:gridSpan w:val="3"/>
            <w:tcBorders>
              <w:left w:val="nil"/>
              <w:bottom w:val="nil"/>
              <w:right w:val="nil"/>
            </w:tcBorders>
          </w:tcPr>
          <w:p w14:paraId="5F0DCD3E" w14:textId="77777777" w:rsidR="0093499C" w:rsidRPr="0079332C" w:rsidRDefault="0093499C" w:rsidP="00B1175A">
            <w:pPr>
              <w:spacing w:before="90" w:after="50"/>
              <w:rPr>
                <w:b/>
              </w:rPr>
            </w:pPr>
            <w:r w:rsidRPr="0079332C">
              <w:rPr>
                <w:b/>
              </w:rPr>
              <w:t>Lodger Code</w:t>
            </w:r>
          </w:p>
        </w:tc>
      </w:tr>
      <w:tr w:rsidR="00F37B6D" w14:paraId="2119BBF7"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012864E6" w14:textId="77777777" w:rsidR="0093499C" w:rsidRPr="0093499C" w:rsidRDefault="0093499C" w:rsidP="0093499C"/>
        </w:tc>
        <w:tc>
          <w:tcPr>
            <w:tcW w:w="5137" w:type="dxa"/>
            <w:gridSpan w:val="11"/>
            <w:tcBorders>
              <w:top w:val="nil"/>
              <w:left w:val="nil"/>
              <w:bottom w:val="single" w:sz="4" w:space="0" w:color="auto"/>
              <w:right w:val="nil"/>
            </w:tcBorders>
          </w:tcPr>
          <w:p w14:paraId="05B38D32" w14:textId="521B5FA7" w:rsidR="0093499C" w:rsidRPr="0093499C" w:rsidRDefault="005B1921" w:rsidP="002523DF">
            <w:r>
              <w:t xml:space="preserve">DIAMANTINA SHIRE </w:t>
            </w:r>
            <w:r w:rsidR="002523DF">
              <w:t>COUNCIL</w:t>
            </w:r>
          </w:p>
        </w:tc>
        <w:tc>
          <w:tcPr>
            <w:tcW w:w="3818" w:type="dxa"/>
            <w:gridSpan w:val="6"/>
            <w:tcBorders>
              <w:top w:val="nil"/>
              <w:left w:val="nil"/>
              <w:bottom w:val="single" w:sz="4" w:space="0" w:color="auto"/>
              <w:right w:val="nil"/>
            </w:tcBorders>
          </w:tcPr>
          <w:p w14:paraId="543C6F23" w14:textId="77777777" w:rsidR="0093499C" w:rsidRDefault="0028267D" w:rsidP="0093499C">
            <w:r>
              <w:t>King &amp; Company</w:t>
            </w:r>
            <w:r w:rsidR="00981641">
              <w:t>, Solicitors</w:t>
            </w:r>
          </w:p>
          <w:p w14:paraId="2D806AFD" w14:textId="72B33BF0" w:rsidR="0028267D" w:rsidRDefault="0028267D" w:rsidP="0093499C">
            <w:r>
              <w:t>GPO Box 758</w:t>
            </w:r>
            <w:r w:rsidR="00981641">
              <w:t>, Brisbane Qld 4001</w:t>
            </w:r>
          </w:p>
          <w:p w14:paraId="32953B43" w14:textId="743C599D" w:rsidR="00981641" w:rsidRDefault="0028267D" w:rsidP="00981641">
            <w:r>
              <w:t>E</w:t>
            </w:r>
            <w:r>
              <w:noBreakHyphen/>
              <w:t xml:space="preserve">mail </w:t>
            </w:r>
            <w:r w:rsidR="005B1921">
              <w:rPr>
                <w:sz w:val="18"/>
              </w:rPr>
              <w:t>Rebecca.durrant</w:t>
            </w:r>
            <w:r w:rsidR="00981641" w:rsidRPr="00445C51">
              <w:rPr>
                <w:sz w:val="18"/>
              </w:rPr>
              <w:t>@kingandcompany.com.au</w:t>
            </w:r>
          </w:p>
          <w:p w14:paraId="220F3A88" w14:textId="62109F39" w:rsidR="0028267D" w:rsidRPr="00724E34" w:rsidRDefault="00981641" w:rsidP="00981641">
            <w:r>
              <w:t>Ph</w:t>
            </w:r>
            <w:r w:rsidR="00987663">
              <w:t>one</w:t>
            </w:r>
            <w:r>
              <w:t> 3243 0000</w:t>
            </w:r>
          </w:p>
        </w:tc>
        <w:tc>
          <w:tcPr>
            <w:tcW w:w="1478" w:type="dxa"/>
            <w:gridSpan w:val="3"/>
            <w:tcBorders>
              <w:top w:val="nil"/>
              <w:left w:val="nil"/>
              <w:bottom w:val="single" w:sz="4" w:space="0" w:color="auto"/>
              <w:right w:val="nil"/>
            </w:tcBorders>
          </w:tcPr>
          <w:p w14:paraId="3D4527EE" w14:textId="752875B6" w:rsidR="0093499C" w:rsidRDefault="0093499C" w:rsidP="00981641">
            <w:pPr>
              <w:jc w:val="center"/>
            </w:pPr>
          </w:p>
        </w:tc>
      </w:tr>
      <w:tr w:rsidR="00F37B6D" w14:paraId="7C103145" w14:textId="77777777" w:rsidTr="005B1921">
        <w:trPr>
          <w:gridBefore w:val="2"/>
          <w:gridAfter w:val="1"/>
          <w:wBefore w:w="167" w:type="dxa"/>
          <w:wAfter w:w="142" w:type="dxa"/>
        </w:trPr>
        <w:tc>
          <w:tcPr>
            <w:tcW w:w="305" w:type="dxa"/>
            <w:gridSpan w:val="3"/>
            <w:tcBorders>
              <w:left w:val="nil"/>
              <w:bottom w:val="nil"/>
              <w:right w:val="nil"/>
            </w:tcBorders>
          </w:tcPr>
          <w:p w14:paraId="734CB8C9" w14:textId="77777777" w:rsidR="00BB3D71" w:rsidRDefault="00BB3D71" w:rsidP="000142AA">
            <w:pPr>
              <w:pStyle w:val="ListParagraph"/>
              <w:numPr>
                <w:ilvl w:val="0"/>
                <w:numId w:val="6"/>
              </w:numPr>
              <w:spacing w:before="90" w:after="50"/>
              <w:contextualSpacing w:val="0"/>
            </w:pPr>
            <w:bookmarkStart w:id="1" w:name="_Ref491715153"/>
          </w:p>
        </w:tc>
        <w:bookmarkEnd w:id="1"/>
        <w:tc>
          <w:tcPr>
            <w:tcW w:w="3594" w:type="dxa"/>
            <w:gridSpan w:val="7"/>
            <w:tcBorders>
              <w:left w:val="nil"/>
              <w:bottom w:val="nil"/>
              <w:right w:val="nil"/>
            </w:tcBorders>
          </w:tcPr>
          <w:p w14:paraId="6159F0DA" w14:textId="77777777" w:rsidR="00BB3D71" w:rsidRPr="00BB3D71" w:rsidRDefault="00BB3D71" w:rsidP="00BB3D71">
            <w:pPr>
              <w:spacing w:before="90" w:after="50"/>
              <w:rPr>
                <w:b/>
              </w:rPr>
            </w:pPr>
            <w:r w:rsidRPr="00BB3D71">
              <w:rPr>
                <w:b/>
              </w:rPr>
              <w:t>Lot on Plan Description</w:t>
            </w:r>
          </w:p>
        </w:tc>
        <w:tc>
          <w:tcPr>
            <w:tcW w:w="3009" w:type="dxa"/>
            <w:gridSpan w:val="5"/>
            <w:tcBorders>
              <w:left w:val="nil"/>
              <w:bottom w:val="nil"/>
              <w:right w:val="nil"/>
            </w:tcBorders>
          </w:tcPr>
          <w:p w14:paraId="5279C285" w14:textId="4B316E4D" w:rsidR="00BB3D71" w:rsidRPr="00BB3D71" w:rsidRDefault="00BB3D71" w:rsidP="00BB3D71">
            <w:pPr>
              <w:spacing w:before="90" w:after="50"/>
              <w:rPr>
                <w:b/>
              </w:rPr>
            </w:pPr>
          </w:p>
        </w:tc>
        <w:tc>
          <w:tcPr>
            <w:tcW w:w="1842" w:type="dxa"/>
            <w:gridSpan w:val="4"/>
            <w:tcBorders>
              <w:left w:val="nil"/>
              <w:bottom w:val="nil"/>
              <w:right w:val="nil"/>
            </w:tcBorders>
          </w:tcPr>
          <w:p w14:paraId="242854AA" w14:textId="2CE15394" w:rsidR="00BB3D71" w:rsidRPr="00BB3D71" w:rsidRDefault="00BB3D71" w:rsidP="00BB3D71">
            <w:pPr>
              <w:spacing w:before="90" w:after="50"/>
              <w:rPr>
                <w:b/>
              </w:rPr>
            </w:pPr>
          </w:p>
        </w:tc>
        <w:tc>
          <w:tcPr>
            <w:tcW w:w="1988" w:type="dxa"/>
            <w:gridSpan w:val="4"/>
            <w:tcBorders>
              <w:left w:val="nil"/>
              <w:bottom w:val="nil"/>
              <w:right w:val="nil"/>
            </w:tcBorders>
          </w:tcPr>
          <w:p w14:paraId="3A44CA43" w14:textId="77777777" w:rsidR="00BB3D71" w:rsidRPr="00BB3D71" w:rsidRDefault="00BB3D71" w:rsidP="00BB3D71">
            <w:pPr>
              <w:spacing w:before="90" w:after="50"/>
              <w:rPr>
                <w:b/>
              </w:rPr>
            </w:pPr>
            <w:r w:rsidRPr="00BB3D71">
              <w:rPr>
                <w:b/>
              </w:rPr>
              <w:t>Title Reference</w:t>
            </w:r>
          </w:p>
        </w:tc>
      </w:tr>
      <w:tr w:rsidR="00F37B6D" w14:paraId="0358AF04"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143F2878" w14:textId="77777777" w:rsidR="00BB3D71" w:rsidRDefault="00BB3D71" w:rsidP="0028163C">
            <w:pPr>
              <w:spacing w:before="40"/>
            </w:pPr>
          </w:p>
        </w:tc>
        <w:tc>
          <w:tcPr>
            <w:tcW w:w="3594" w:type="dxa"/>
            <w:gridSpan w:val="7"/>
            <w:tcBorders>
              <w:top w:val="nil"/>
              <w:left w:val="nil"/>
              <w:bottom w:val="single" w:sz="4" w:space="0" w:color="auto"/>
              <w:right w:val="nil"/>
            </w:tcBorders>
          </w:tcPr>
          <w:p w14:paraId="56003592" w14:textId="0E18CE21" w:rsidR="00BB3D71" w:rsidRDefault="002523DF" w:rsidP="0028163C">
            <w:pPr>
              <w:spacing w:before="40"/>
            </w:pPr>
            <w:r>
              <w:t xml:space="preserve">LOT </w:t>
            </w:r>
            <w:r w:rsidR="002E09C5">
              <w:t>2</w:t>
            </w:r>
            <w:r>
              <w:t xml:space="preserve"> ON SP </w:t>
            </w:r>
            <w:bookmarkStart w:id="2" w:name="_Hlk121402112"/>
            <w:r w:rsidR="002E09C5">
              <w:t>297079</w:t>
            </w:r>
            <w:bookmarkEnd w:id="2"/>
          </w:p>
        </w:tc>
        <w:tc>
          <w:tcPr>
            <w:tcW w:w="3009" w:type="dxa"/>
            <w:gridSpan w:val="5"/>
            <w:tcBorders>
              <w:top w:val="nil"/>
              <w:left w:val="nil"/>
              <w:bottom w:val="single" w:sz="4" w:space="0" w:color="auto"/>
              <w:right w:val="nil"/>
            </w:tcBorders>
          </w:tcPr>
          <w:p w14:paraId="611401CC" w14:textId="77777777" w:rsidR="00BB3D71" w:rsidRDefault="00BB3D71" w:rsidP="0028163C">
            <w:pPr>
              <w:spacing w:before="40"/>
            </w:pPr>
          </w:p>
        </w:tc>
        <w:tc>
          <w:tcPr>
            <w:tcW w:w="1842" w:type="dxa"/>
            <w:gridSpan w:val="4"/>
            <w:tcBorders>
              <w:top w:val="nil"/>
              <w:left w:val="nil"/>
              <w:bottom w:val="single" w:sz="4" w:space="0" w:color="auto"/>
              <w:right w:val="nil"/>
            </w:tcBorders>
          </w:tcPr>
          <w:p w14:paraId="5795CE31" w14:textId="77777777" w:rsidR="00BB3D71" w:rsidRDefault="00BB3D71" w:rsidP="0028163C">
            <w:pPr>
              <w:spacing w:before="40"/>
            </w:pPr>
          </w:p>
        </w:tc>
        <w:tc>
          <w:tcPr>
            <w:tcW w:w="1988" w:type="dxa"/>
            <w:gridSpan w:val="4"/>
            <w:tcBorders>
              <w:top w:val="nil"/>
              <w:left w:val="nil"/>
              <w:bottom w:val="single" w:sz="4" w:space="0" w:color="auto"/>
              <w:right w:val="nil"/>
            </w:tcBorders>
          </w:tcPr>
          <w:p w14:paraId="29141AE6" w14:textId="1F9F39FE" w:rsidR="00BB3D71" w:rsidRDefault="002E09C5" w:rsidP="002523DF">
            <w:pPr>
              <w:spacing w:before="40"/>
            </w:pPr>
            <w:bookmarkStart w:id="3" w:name="_GoBack"/>
            <w:r>
              <w:t>5119</w:t>
            </w:r>
            <w:bookmarkEnd w:id="3"/>
            <w:r>
              <w:t>7200</w:t>
            </w:r>
          </w:p>
        </w:tc>
      </w:tr>
      <w:tr w:rsidR="00BB3D71" w14:paraId="1B4C58DA" w14:textId="77777777" w:rsidTr="005B1921">
        <w:trPr>
          <w:gridBefore w:val="2"/>
          <w:gridAfter w:val="1"/>
          <w:wBefore w:w="167" w:type="dxa"/>
          <w:wAfter w:w="142" w:type="dxa"/>
        </w:trPr>
        <w:tc>
          <w:tcPr>
            <w:tcW w:w="305" w:type="dxa"/>
            <w:gridSpan w:val="3"/>
            <w:tcBorders>
              <w:left w:val="nil"/>
              <w:bottom w:val="nil"/>
              <w:right w:val="nil"/>
            </w:tcBorders>
          </w:tcPr>
          <w:p w14:paraId="7C3EEE89" w14:textId="77777777" w:rsidR="00BB3D71" w:rsidRDefault="00BB3D71" w:rsidP="000142AA">
            <w:pPr>
              <w:pStyle w:val="ListParagraph"/>
              <w:numPr>
                <w:ilvl w:val="0"/>
                <w:numId w:val="6"/>
              </w:numPr>
              <w:spacing w:before="90" w:after="50"/>
              <w:contextualSpacing w:val="0"/>
            </w:pPr>
          </w:p>
        </w:tc>
        <w:tc>
          <w:tcPr>
            <w:tcW w:w="2921" w:type="dxa"/>
            <w:gridSpan w:val="5"/>
            <w:tcBorders>
              <w:left w:val="nil"/>
              <w:bottom w:val="nil"/>
              <w:right w:val="nil"/>
            </w:tcBorders>
          </w:tcPr>
          <w:p w14:paraId="155205EB" w14:textId="77777777" w:rsidR="00BB3D71" w:rsidRDefault="00DC07A8" w:rsidP="00DC07A8">
            <w:pPr>
              <w:tabs>
                <w:tab w:val="left" w:pos="1146"/>
              </w:tabs>
              <w:spacing w:before="90" w:after="50"/>
            </w:pPr>
            <w:r w:rsidRPr="00DC07A8">
              <w:rPr>
                <w:b/>
              </w:rPr>
              <w:t>Lessee</w:t>
            </w:r>
            <w:r>
              <w:tab/>
            </w:r>
            <w:r w:rsidRPr="00DC07A8">
              <w:rPr>
                <w:sz w:val="16"/>
              </w:rPr>
              <w:t>Given names</w:t>
            </w:r>
          </w:p>
        </w:tc>
        <w:tc>
          <w:tcPr>
            <w:tcW w:w="3969" w:type="dxa"/>
            <w:gridSpan w:val="10"/>
            <w:tcBorders>
              <w:left w:val="nil"/>
              <w:bottom w:val="nil"/>
              <w:right w:val="nil"/>
            </w:tcBorders>
          </w:tcPr>
          <w:p w14:paraId="06B9BD80" w14:textId="77777777" w:rsidR="00BB3D71" w:rsidRDefault="00DC07A8" w:rsidP="00DC07A8">
            <w:pPr>
              <w:spacing w:before="90" w:after="50"/>
            </w:pPr>
            <w:r w:rsidRPr="00DC07A8">
              <w:rPr>
                <w:sz w:val="16"/>
              </w:rPr>
              <w:t>Surname/Company name and number</w:t>
            </w:r>
          </w:p>
        </w:tc>
        <w:tc>
          <w:tcPr>
            <w:tcW w:w="3543" w:type="dxa"/>
            <w:gridSpan w:val="5"/>
            <w:tcBorders>
              <w:left w:val="nil"/>
              <w:bottom w:val="nil"/>
              <w:right w:val="nil"/>
            </w:tcBorders>
          </w:tcPr>
          <w:p w14:paraId="1EA782A9" w14:textId="77777777" w:rsidR="00BB3D71" w:rsidRPr="00DC07A8" w:rsidRDefault="00DC07A8" w:rsidP="00DC07A8">
            <w:pPr>
              <w:spacing w:before="90" w:after="50"/>
              <w:rPr>
                <w:sz w:val="16"/>
              </w:rPr>
            </w:pPr>
            <w:r w:rsidRPr="00DC07A8">
              <w:rPr>
                <w:sz w:val="16"/>
              </w:rPr>
              <w:t>(include tenancy if more than one)</w:t>
            </w:r>
          </w:p>
        </w:tc>
      </w:tr>
      <w:tr w:rsidR="00BB3D71" w14:paraId="58FD6997"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5AF9534C" w14:textId="77777777" w:rsidR="00BB3D71" w:rsidRDefault="00BB3D71" w:rsidP="0028163C">
            <w:pPr>
              <w:spacing w:before="40"/>
            </w:pPr>
          </w:p>
        </w:tc>
        <w:tc>
          <w:tcPr>
            <w:tcW w:w="2921" w:type="dxa"/>
            <w:gridSpan w:val="5"/>
            <w:tcBorders>
              <w:top w:val="nil"/>
              <w:left w:val="nil"/>
              <w:bottom w:val="single" w:sz="4" w:space="0" w:color="auto"/>
              <w:right w:val="nil"/>
            </w:tcBorders>
          </w:tcPr>
          <w:p w14:paraId="29FD7BFA" w14:textId="75924B94" w:rsidR="00BB3D71" w:rsidRDefault="009C5A7A" w:rsidP="0028163C">
            <w:pPr>
              <w:spacing w:before="40"/>
            </w:pPr>
            <w:r w:rsidRPr="0041457D">
              <w:rPr>
                <w:highlight w:val="yellow"/>
              </w:rPr>
              <w:t>##</w:t>
            </w:r>
          </w:p>
        </w:tc>
        <w:tc>
          <w:tcPr>
            <w:tcW w:w="3969" w:type="dxa"/>
            <w:gridSpan w:val="10"/>
            <w:tcBorders>
              <w:top w:val="nil"/>
              <w:left w:val="nil"/>
              <w:bottom w:val="single" w:sz="4" w:space="0" w:color="auto"/>
              <w:right w:val="nil"/>
            </w:tcBorders>
          </w:tcPr>
          <w:p w14:paraId="7C89F8D6" w14:textId="3683254E" w:rsidR="00BB3D71" w:rsidRDefault="009C5A7A" w:rsidP="0028163C">
            <w:pPr>
              <w:spacing w:before="40"/>
            </w:pPr>
            <w:r w:rsidRPr="0041457D">
              <w:rPr>
                <w:highlight w:val="yellow"/>
              </w:rPr>
              <w:t>##</w:t>
            </w:r>
          </w:p>
        </w:tc>
        <w:tc>
          <w:tcPr>
            <w:tcW w:w="3543" w:type="dxa"/>
            <w:gridSpan w:val="5"/>
            <w:tcBorders>
              <w:top w:val="nil"/>
              <w:left w:val="nil"/>
              <w:bottom w:val="single" w:sz="4" w:space="0" w:color="auto"/>
              <w:right w:val="nil"/>
            </w:tcBorders>
          </w:tcPr>
          <w:p w14:paraId="541C33D6" w14:textId="77777777" w:rsidR="00BB3D71" w:rsidRDefault="00BB3D71" w:rsidP="0028163C">
            <w:pPr>
              <w:spacing w:before="40"/>
            </w:pPr>
          </w:p>
        </w:tc>
      </w:tr>
      <w:tr w:rsidR="0093499C" w14:paraId="75AE482D" w14:textId="77777777" w:rsidTr="005B1921">
        <w:trPr>
          <w:gridBefore w:val="2"/>
          <w:gridAfter w:val="1"/>
          <w:wBefore w:w="167" w:type="dxa"/>
          <w:wAfter w:w="142" w:type="dxa"/>
        </w:trPr>
        <w:tc>
          <w:tcPr>
            <w:tcW w:w="305" w:type="dxa"/>
            <w:gridSpan w:val="3"/>
            <w:tcBorders>
              <w:left w:val="nil"/>
              <w:bottom w:val="nil"/>
              <w:right w:val="nil"/>
            </w:tcBorders>
          </w:tcPr>
          <w:p w14:paraId="0CC89F53" w14:textId="77777777" w:rsidR="0093499C" w:rsidRDefault="0093499C" w:rsidP="000142AA">
            <w:pPr>
              <w:pStyle w:val="ListParagraph"/>
              <w:numPr>
                <w:ilvl w:val="0"/>
                <w:numId w:val="6"/>
              </w:numPr>
              <w:spacing w:before="90" w:after="50"/>
              <w:contextualSpacing w:val="0"/>
            </w:pPr>
          </w:p>
        </w:tc>
        <w:tc>
          <w:tcPr>
            <w:tcW w:w="10433" w:type="dxa"/>
            <w:gridSpan w:val="20"/>
            <w:tcBorders>
              <w:left w:val="nil"/>
              <w:bottom w:val="nil"/>
              <w:right w:val="nil"/>
            </w:tcBorders>
          </w:tcPr>
          <w:p w14:paraId="0794E1FC" w14:textId="77777777" w:rsidR="0093499C" w:rsidRPr="0028163C" w:rsidRDefault="0028163C" w:rsidP="0028163C">
            <w:pPr>
              <w:spacing w:before="90" w:after="50"/>
              <w:rPr>
                <w:b/>
              </w:rPr>
            </w:pPr>
            <w:r w:rsidRPr="0028163C">
              <w:rPr>
                <w:b/>
              </w:rPr>
              <w:t>Interest being leased</w:t>
            </w:r>
          </w:p>
        </w:tc>
      </w:tr>
      <w:tr w:rsidR="0093499C" w14:paraId="5B5E1621"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3A13D910" w14:textId="77777777" w:rsidR="0093499C" w:rsidRDefault="0093499C" w:rsidP="00D91097"/>
        </w:tc>
        <w:tc>
          <w:tcPr>
            <w:tcW w:w="10433" w:type="dxa"/>
            <w:gridSpan w:val="20"/>
            <w:tcBorders>
              <w:top w:val="nil"/>
              <w:left w:val="nil"/>
              <w:bottom w:val="single" w:sz="4" w:space="0" w:color="auto"/>
              <w:right w:val="nil"/>
            </w:tcBorders>
          </w:tcPr>
          <w:p w14:paraId="267B1840" w14:textId="77777777" w:rsidR="0093499C" w:rsidRDefault="0028163C" w:rsidP="0028163C">
            <w:pPr>
              <w:spacing w:before="40"/>
            </w:pPr>
            <w:r>
              <w:t>FEE SIMPLE</w:t>
            </w:r>
          </w:p>
        </w:tc>
      </w:tr>
      <w:tr w:rsidR="00FE4A0B" w14:paraId="5EA7BDBF" w14:textId="77777777" w:rsidTr="005B1921">
        <w:trPr>
          <w:gridBefore w:val="2"/>
          <w:gridAfter w:val="1"/>
          <w:wBefore w:w="167" w:type="dxa"/>
          <w:wAfter w:w="142" w:type="dxa"/>
        </w:trPr>
        <w:tc>
          <w:tcPr>
            <w:tcW w:w="305" w:type="dxa"/>
            <w:gridSpan w:val="3"/>
            <w:tcBorders>
              <w:left w:val="nil"/>
              <w:bottom w:val="nil"/>
              <w:right w:val="nil"/>
            </w:tcBorders>
          </w:tcPr>
          <w:p w14:paraId="4383E9BF" w14:textId="77777777" w:rsidR="00FE4A0B" w:rsidRDefault="00FE4A0B" w:rsidP="000142AA">
            <w:pPr>
              <w:pStyle w:val="ListParagraph"/>
              <w:numPr>
                <w:ilvl w:val="0"/>
                <w:numId w:val="6"/>
              </w:numPr>
              <w:spacing w:before="90" w:after="50"/>
              <w:contextualSpacing w:val="0"/>
            </w:pPr>
            <w:bookmarkStart w:id="4" w:name="_Ref491716249"/>
          </w:p>
        </w:tc>
        <w:bookmarkEnd w:id="4"/>
        <w:tc>
          <w:tcPr>
            <w:tcW w:w="10433" w:type="dxa"/>
            <w:gridSpan w:val="20"/>
            <w:tcBorders>
              <w:left w:val="nil"/>
              <w:bottom w:val="nil"/>
              <w:right w:val="nil"/>
            </w:tcBorders>
          </w:tcPr>
          <w:p w14:paraId="36AB2498" w14:textId="77777777" w:rsidR="00FE4A0B" w:rsidRPr="00711B66" w:rsidRDefault="00711B66" w:rsidP="00711B66">
            <w:pPr>
              <w:tabs>
                <w:tab w:val="left" w:pos="1146"/>
              </w:tabs>
              <w:spacing w:before="90" w:after="50"/>
              <w:rPr>
                <w:b/>
              </w:rPr>
            </w:pPr>
            <w:r w:rsidRPr="00711B66">
              <w:rPr>
                <w:b/>
              </w:rPr>
              <w:t>Description of premises being leased</w:t>
            </w:r>
          </w:p>
        </w:tc>
      </w:tr>
      <w:tr w:rsidR="00FE4A0B" w14:paraId="22D8D46B"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6427431E" w14:textId="77777777" w:rsidR="00FE4A0B" w:rsidRDefault="00FE4A0B" w:rsidP="00D91097"/>
        </w:tc>
        <w:tc>
          <w:tcPr>
            <w:tcW w:w="10433" w:type="dxa"/>
            <w:gridSpan w:val="20"/>
            <w:tcBorders>
              <w:top w:val="nil"/>
              <w:left w:val="nil"/>
              <w:bottom w:val="single" w:sz="4" w:space="0" w:color="auto"/>
              <w:right w:val="nil"/>
            </w:tcBorders>
          </w:tcPr>
          <w:p w14:paraId="5146C3F8" w14:textId="7E059EB8" w:rsidR="00FE4A0B" w:rsidRDefault="002523DF" w:rsidP="00EE5198">
            <w:pPr>
              <w:spacing w:before="40"/>
            </w:pPr>
            <w:r>
              <w:t>THE WHOLE OF THE LAND</w:t>
            </w:r>
          </w:p>
        </w:tc>
      </w:tr>
      <w:tr w:rsidR="00711B66" w14:paraId="20243F57" w14:textId="77777777" w:rsidTr="005B1921">
        <w:trPr>
          <w:gridBefore w:val="2"/>
          <w:gridAfter w:val="1"/>
          <w:wBefore w:w="167" w:type="dxa"/>
          <w:wAfter w:w="142" w:type="dxa"/>
        </w:trPr>
        <w:tc>
          <w:tcPr>
            <w:tcW w:w="305" w:type="dxa"/>
            <w:gridSpan w:val="3"/>
            <w:tcBorders>
              <w:left w:val="nil"/>
              <w:bottom w:val="nil"/>
              <w:right w:val="nil"/>
            </w:tcBorders>
          </w:tcPr>
          <w:p w14:paraId="7359BFBF" w14:textId="77777777" w:rsidR="00711B66" w:rsidRDefault="00711B66" w:rsidP="000142AA">
            <w:pPr>
              <w:pStyle w:val="ListParagraph"/>
              <w:numPr>
                <w:ilvl w:val="0"/>
                <w:numId w:val="7"/>
              </w:numPr>
              <w:spacing w:before="90" w:after="50"/>
              <w:contextualSpacing w:val="0"/>
            </w:pPr>
            <w:bookmarkStart w:id="5" w:name="_Ref491716257"/>
          </w:p>
        </w:tc>
        <w:bookmarkEnd w:id="5"/>
        <w:tc>
          <w:tcPr>
            <w:tcW w:w="6603" w:type="dxa"/>
            <w:gridSpan w:val="12"/>
            <w:tcBorders>
              <w:left w:val="nil"/>
              <w:bottom w:val="nil"/>
              <w:right w:val="nil"/>
            </w:tcBorders>
          </w:tcPr>
          <w:p w14:paraId="551DE90A" w14:textId="77777777" w:rsidR="00711B66" w:rsidRPr="00711B66" w:rsidRDefault="00711B66" w:rsidP="00711B66">
            <w:pPr>
              <w:spacing w:before="90" w:after="50"/>
              <w:rPr>
                <w:b/>
              </w:rPr>
            </w:pPr>
            <w:r w:rsidRPr="00711B66">
              <w:rPr>
                <w:b/>
              </w:rPr>
              <w:t>Term of lease</w:t>
            </w:r>
          </w:p>
        </w:tc>
        <w:tc>
          <w:tcPr>
            <w:tcW w:w="236" w:type="dxa"/>
            <w:gridSpan w:val="2"/>
            <w:tcBorders>
              <w:left w:val="nil"/>
              <w:bottom w:val="nil"/>
              <w:right w:val="nil"/>
            </w:tcBorders>
          </w:tcPr>
          <w:p w14:paraId="7781F8C6" w14:textId="77777777" w:rsidR="00711B66" w:rsidRDefault="00711B66" w:rsidP="000142AA">
            <w:pPr>
              <w:pStyle w:val="ListParagraph"/>
              <w:numPr>
                <w:ilvl w:val="0"/>
                <w:numId w:val="6"/>
              </w:numPr>
              <w:spacing w:before="90" w:after="50"/>
            </w:pPr>
          </w:p>
        </w:tc>
        <w:tc>
          <w:tcPr>
            <w:tcW w:w="3594" w:type="dxa"/>
            <w:gridSpan w:val="6"/>
            <w:tcBorders>
              <w:left w:val="nil"/>
              <w:bottom w:val="nil"/>
              <w:right w:val="nil"/>
            </w:tcBorders>
          </w:tcPr>
          <w:p w14:paraId="5031C375" w14:textId="2F4B1E1F" w:rsidR="00711B66" w:rsidRPr="00BE3B31" w:rsidRDefault="00BE3B31" w:rsidP="00711B66">
            <w:pPr>
              <w:spacing w:before="90" w:after="50"/>
              <w:rPr>
                <w:b/>
              </w:rPr>
            </w:pPr>
            <w:r w:rsidRPr="00BE3B31">
              <w:rPr>
                <w:b/>
              </w:rPr>
              <w:t>Rent</w:t>
            </w:r>
            <w:r w:rsidR="00AC0B0B">
              <w:rPr>
                <w:b/>
              </w:rPr>
              <w:t>al</w:t>
            </w:r>
            <w:r w:rsidRPr="00BE3B31">
              <w:rPr>
                <w:b/>
              </w:rPr>
              <w:t>/Consideration</w:t>
            </w:r>
          </w:p>
        </w:tc>
      </w:tr>
      <w:tr w:rsidR="00B5516D" w14:paraId="1F282E33" w14:textId="77777777" w:rsidTr="005B1921">
        <w:trPr>
          <w:gridBefore w:val="2"/>
          <w:gridAfter w:val="1"/>
          <w:wBefore w:w="167" w:type="dxa"/>
          <w:wAfter w:w="142" w:type="dxa"/>
        </w:trPr>
        <w:tc>
          <w:tcPr>
            <w:tcW w:w="305" w:type="dxa"/>
            <w:gridSpan w:val="3"/>
            <w:tcBorders>
              <w:top w:val="nil"/>
              <w:left w:val="nil"/>
              <w:bottom w:val="nil"/>
              <w:right w:val="nil"/>
            </w:tcBorders>
          </w:tcPr>
          <w:p w14:paraId="299EAC4C" w14:textId="77777777" w:rsidR="00B5516D" w:rsidRDefault="00B5516D" w:rsidP="00D91097"/>
        </w:tc>
        <w:tc>
          <w:tcPr>
            <w:tcW w:w="2740" w:type="dxa"/>
            <w:gridSpan w:val="4"/>
            <w:tcBorders>
              <w:top w:val="nil"/>
              <w:left w:val="nil"/>
              <w:bottom w:val="nil"/>
              <w:right w:val="nil"/>
            </w:tcBorders>
          </w:tcPr>
          <w:p w14:paraId="4744A238" w14:textId="77777777" w:rsidR="00B5516D" w:rsidRDefault="00B5516D" w:rsidP="00D91097">
            <w:r w:rsidRPr="00F57F72">
              <w:t>Commencement date/event:</w:t>
            </w:r>
          </w:p>
        </w:tc>
        <w:tc>
          <w:tcPr>
            <w:tcW w:w="3863" w:type="dxa"/>
            <w:gridSpan w:val="8"/>
            <w:tcBorders>
              <w:top w:val="nil"/>
              <w:left w:val="nil"/>
              <w:bottom w:val="nil"/>
              <w:right w:val="nil"/>
            </w:tcBorders>
          </w:tcPr>
          <w:p w14:paraId="2F102A8B" w14:textId="113E1AF6" w:rsidR="00B5516D" w:rsidRPr="009C5A7A" w:rsidRDefault="00D15F21" w:rsidP="00B5516D">
            <w:pPr>
              <w:ind w:left="-57"/>
            </w:pPr>
            <w:r w:rsidRPr="0041457D">
              <w:rPr>
                <w:highlight w:val="yellow"/>
              </w:rPr>
              <w:t>##</w:t>
            </w:r>
            <w:r w:rsidRPr="009C5A7A">
              <w:t xml:space="preserve"> / </w:t>
            </w:r>
            <w:r w:rsidRPr="0041457D">
              <w:rPr>
                <w:highlight w:val="yellow"/>
              </w:rPr>
              <w:t>##</w:t>
            </w:r>
            <w:r w:rsidR="0041457D">
              <w:t xml:space="preserve"> / 20</w:t>
            </w:r>
            <w:r w:rsidRPr="0041457D">
              <w:rPr>
                <w:highlight w:val="yellow"/>
              </w:rPr>
              <w:t>##</w:t>
            </w:r>
          </w:p>
        </w:tc>
        <w:tc>
          <w:tcPr>
            <w:tcW w:w="3830" w:type="dxa"/>
            <w:gridSpan w:val="8"/>
            <w:vMerge w:val="restart"/>
            <w:tcBorders>
              <w:top w:val="nil"/>
              <w:left w:val="nil"/>
              <w:right w:val="nil"/>
            </w:tcBorders>
          </w:tcPr>
          <w:p w14:paraId="1A3CD510" w14:textId="77777777" w:rsidR="00B5516D" w:rsidRPr="009C5A7A" w:rsidRDefault="00B5516D" w:rsidP="00D91097">
            <w:r w:rsidRPr="009C5A7A">
              <w:t>$</w:t>
            </w:r>
            <w:r w:rsidRPr="0041457D">
              <w:rPr>
                <w:highlight w:val="yellow"/>
              </w:rPr>
              <w:t>##</w:t>
            </w:r>
            <w:r w:rsidRPr="009C5A7A">
              <w:t xml:space="preserve"> at commencement.</w:t>
            </w:r>
          </w:p>
          <w:p w14:paraId="2AC693FE" w14:textId="77777777" w:rsidR="00B5516D" w:rsidRPr="009C5A7A" w:rsidRDefault="00B5516D" w:rsidP="00D91097">
            <w:r w:rsidRPr="009C5A7A">
              <w:t>Adjustable in accordance with the relevant provisions of the Schedule).</w:t>
            </w:r>
          </w:p>
        </w:tc>
      </w:tr>
      <w:tr w:rsidR="00B5516D" w14:paraId="6A3E019E" w14:textId="77777777" w:rsidTr="005B1921">
        <w:trPr>
          <w:gridBefore w:val="2"/>
          <w:gridAfter w:val="1"/>
          <w:wBefore w:w="167" w:type="dxa"/>
          <w:wAfter w:w="142" w:type="dxa"/>
        </w:trPr>
        <w:tc>
          <w:tcPr>
            <w:tcW w:w="305" w:type="dxa"/>
            <w:gridSpan w:val="3"/>
            <w:tcBorders>
              <w:top w:val="nil"/>
              <w:left w:val="nil"/>
              <w:bottom w:val="nil"/>
              <w:right w:val="nil"/>
            </w:tcBorders>
          </w:tcPr>
          <w:p w14:paraId="63811379" w14:textId="77777777" w:rsidR="00B5516D" w:rsidRDefault="00B5516D" w:rsidP="00D91097"/>
        </w:tc>
        <w:tc>
          <w:tcPr>
            <w:tcW w:w="1270" w:type="dxa"/>
            <w:gridSpan w:val="2"/>
            <w:tcBorders>
              <w:top w:val="nil"/>
              <w:left w:val="nil"/>
              <w:bottom w:val="nil"/>
              <w:right w:val="nil"/>
            </w:tcBorders>
          </w:tcPr>
          <w:p w14:paraId="69D4E498" w14:textId="25AE6704" w:rsidR="00B5516D" w:rsidRDefault="00B5516D" w:rsidP="00D91097">
            <w:r>
              <w:t>Expiry date</w:t>
            </w:r>
            <w:r w:rsidR="001B529D">
              <w:t>:</w:t>
            </w:r>
          </w:p>
        </w:tc>
        <w:tc>
          <w:tcPr>
            <w:tcW w:w="1442" w:type="dxa"/>
            <w:tcBorders>
              <w:top w:val="nil"/>
              <w:left w:val="nil"/>
              <w:bottom w:val="nil"/>
              <w:right w:val="nil"/>
            </w:tcBorders>
          </w:tcPr>
          <w:p w14:paraId="27527AAE" w14:textId="1251A5CA" w:rsidR="00B5516D" w:rsidRDefault="00B5516D" w:rsidP="00B5516D">
            <w:pPr>
              <w:ind w:left="-57"/>
            </w:pPr>
            <w:r w:rsidRPr="0041457D">
              <w:rPr>
                <w:highlight w:val="yellow"/>
              </w:rPr>
              <w:t>##</w:t>
            </w:r>
            <w:r w:rsidRPr="009C5A7A">
              <w:t xml:space="preserve"> /</w:t>
            </w:r>
            <w:r>
              <w:t xml:space="preserve"> </w:t>
            </w:r>
            <w:r w:rsidRPr="0041457D">
              <w:rPr>
                <w:highlight w:val="yellow"/>
              </w:rPr>
              <w:t>##</w:t>
            </w:r>
            <w:r w:rsidR="0041457D">
              <w:t xml:space="preserve"> / 20</w:t>
            </w:r>
            <w:r w:rsidRPr="0041457D">
              <w:rPr>
                <w:highlight w:val="yellow"/>
              </w:rPr>
              <w:t>##</w:t>
            </w:r>
          </w:p>
        </w:tc>
        <w:tc>
          <w:tcPr>
            <w:tcW w:w="1372" w:type="dxa"/>
            <w:gridSpan w:val="5"/>
            <w:tcBorders>
              <w:top w:val="nil"/>
              <w:left w:val="nil"/>
              <w:bottom w:val="nil"/>
              <w:right w:val="nil"/>
            </w:tcBorders>
          </w:tcPr>
          <w:p w14:paraId="2239286C" w14:textId="77777777" w:rsidR="00B5516D" w:rsidRDefault="00B5516D" w:rsidP="00B5516D">
            <w:pPr>
              <w:ind w:left="-57"/>
            </w:pPr>
            <w:r w:rsidRPr="00F57F72">
              <w:t>and/or Event:</w:t>
            </w:r>
          </w:p>
        </w:tc>
        <w:tc>
          <w:tcPr>
            <w:tcW w:w="2519" w:type="dxa"/>
            <w:gridSpan w:val="4"/>
            <w:tcBorders>
              <w:top w:val="nil"/>
              <w:left w:val="nil"/>
              <w:bottom w:val="nil"/>
              <w:right w:val="nil"/>
            </w:tcBorders>
          </w:tcPr>
          <w:p w14:paraId="05D08E74" w14:textId="77777777" w:rsidR="00B5516D" w:rsidRDefault="00B5516D" w:rsidP="00B5516D">
            <w:pPr>
              <w:ind w:left="-57"/>
            </w:pPr>
          </w:p>
        </w:tc>
        <w:tc>
          <w:tcPr>
            <w:tcW w:w="3830" w:type="dxa"/>
            <w:gridSpan w:val="8"/>
            <w:vMerge/>
            <w:tcBorders>
              <w:left w:val="nil"/>
              <w:right w:val="nil"/>
            </w:tcBorders>
          </w:tcPr>
          <w:p w14:paraId="2CF5BC1A" w14:textId="77777777" w:rsidR="00B5516D" w:rsidRDefault="00B5516D" w:rsidP="00D91097"/>
        </w:tc>
      </w:tr>
      <w:tr w:rsidR="00B5516D" w14:paraId="022C4CCF" w14:textId="77777777" w:rsidTr="005B1921">
        <w:trPr>
          <w:gridBefore w:val="2"/>
          <w:gridAfter w:val="1"/>
          <w:wBefore w:w="167" w:type="dxa"/>
          <w:wAfter w:w="142" w:type="dxa"/>
        </w:trPr>
        <w:tc>
          <w:tcPr>
            <w:tcW w:w="305" w:type="dxa"/>
            <w:gridSpan w:val="3"/>
            <w:tcBorders>
              <w:top w:val="nil"/>
              <w:left w:val="nil"/>
              <w:bottom w:val="nil"/>
              <w:right w:val="nil"/>
            </w:tcBorders>
          </w:tcPr>
          <w:p w14:paraId="67D0F1DF" w14:textId="77777777" w:rsidR="00B5516D" w:rsidRDefault="00B5516D" w:rsidP="00D91097"/>
        </w:tc>
        <w:tc>
          <w:tcPr>
            <w:tcW w:w="1106" w:type="dxa"/>
            <w:tcBorders>
              <w:top w:val="nil"/>
              <w:left w:val="nil"/>
              <w:bottom w:val="nil"/>
              <w:right w:val="nil"/>
            </w:tcBorders>
          </w:tcPr>
          <w:p w14:paraId="55DBF24B" w14:textId="07042571" w:rsidR="00B5516D" w:rsidRDefault="00AC0B0B" w:rsidP="00D91097">
            <w:r w:rsidRPr="00AC0B0B">
              <w:rPr>
                <w:vertAlign w:val="superscript"/>
              </w:rPr>
              <w:t>#</w:t>
            </w:r>
            <w:r w:rsidR="00B5516D" w:rsidRPr="00B5516D">
              <w:t>Options:</w:t>
            </w:r>
          </w:p>
        </w:tc>
        <w:tc>
          <w:tcPr>
            <w:tcW w:w="5497" w:type="dxa"/>
            <w:gridSpan w:val="11"/>
            <w:tcBorders>
              <w:top w:val="nil"/>
              <w:left w:val="nil"/>
              <w:bottom w:val="nil"/>
              <w:right w:val="nil"/>
            </w:tcBorders>
          </w:tcPr>
          <w:p w14:paraId="71EB11DE" w14:textId="2D5A869B" w:rsidR="00B5516D" w:rsidRDefault="005B1876" w:rsidP="00FB747C">
            <w:r w:rsidRPr="00393E26">
              <w:rPr>
                <w:highlight w:val="yellow"/>
              </w:rPr>
              <w:t>##</w:t>
            </w:r>
          </w:p>
        </w:tc>
        <w:tc>
          <w:tcPr>
            <w:tcW w:w="3830" w:type="dxa"/>
            <w:gridSpan w:val="8"/>
            <w:vMerge/>
            <w:tcBorders>
              <w:left w:val="nil"/>
              <w:right w:val="nil"/>
            </w:tcBorders>
          </w:tcPr>
          <w:p w14:paraId="62195DB1" w14:textId="77777777" w:rsidR="00B5516D" w:rsidRDefault="00B5516D" w:rsidP="00D91097"/>
        </w:tc>
      </w:tr>
      <w:tr w:rsidR="00AC0B0B" w14:paraId="296AB214" w14:textId="77777777" w:rsidTr="005B1921">
        <w:trPr>
          <w:gridBefore w:val="2"/>
          <w:gridAfter w:val="1"/>
          <w:wBefore w:w="167" w:type="dxa"/>
          <w:wAfter w:w="142" w:type="dxa"/>
        </w:trPr>
        <w:tc>
          <w:tcPr>
            <w:tcW w:w="305" w:type="dxa"/>
            <w:gridSpan w:val="3"/>
            <w:tcBorders>
              <w:top w:val="nil"/>
              <w:left w:val="nil"/>
              <w:bottom w:val="nil"/>
              <w:right w:val="nil"/>
            </w:tcBorders>
          </w:tcPr>
          <w:p w14:paraId="4755FA11" w14:textId="77777777" w:rsidR="00AC0B0B" w:rsidRDefault="00AC0B0B" w:rsidP="00D91097"/>
        </w:tc>
        <w:tc>
          <w:tcPr>
            <w:tcW w:w="6603" w:type="dxa"/>
            <w:gridSpan w:val="12"/>
            <w:tcBorders>
              <w:top w:val="nil"/>
              <w:left w:val="nil"/>
              <w:bottom w:val="nil"/>
              <w:right w:val="nil"/>
            </w:tcBorders>
          </w:tcPr>
          <w:p w14:paraId="3BA8D9F2" w14:textId="6B158425" w:rsidR="00AC0B0B" w:rsidRPr="00AC0B0B" w:rsidRDefault="00AC0B0B" w:rsidP="00FB747C">
            <w:pPr>
              <w:rPr>
                <w:sz w:val="16"/>
                <w:szCs w:val="16"/>
                <w:highlight w:val="yellow"/>
              </w:rPr>
            </w:pPr>
            <w:r w:rsidRPr="00AC0B0B">
              <w:rPr>
                <w:sz w:val="16"/>
                <w:szCs w:val="16"/>
              </w:rPr>
              <w:t>#Insert Nil, if no option or insert option period (e.g. 3 years or 2 x 3 years)</w:t>
            </w:r>
          </w:p>
        </w:tc>
        <w:tc>
          <w:tcPr>
            <w:tcW w:w="3830" w:type="dxa"/>
            <w:gridSpan w:val="8"/>
            <w:tcBorders>
              <w:left w:val="nil"/>
              <w:right w:val="nil"/>
            </w:tcBorders>
          </w:tcPr>
          <w:p w14:paraId="57BDDA40" w14:textId="77777777" w:rsidR="00AC0B0B" w:rsidRDefault="00AC0B0B" w:rsidP="00D91097"/>
        </w:tc>
      </w:tr>
      <w:tr w:rsidR="00FE4A0B" w14:paraId="0249770B" w14:textId="77777777" w:rsidTr="005B1921">
        <w:trPr>
          <w:gridBefore w:val="2"/>
          <w:gridAfter w:val="1"/>
          <w:wBefore w:w="167" w:type="dxa"/>
          <w:wAfter w:w="142" w:type="dxa"/>
        </w:trPr>
        <w:tc>
          <w:tcPr>
            <w:tcW w:w="305" w:type="dxa"/>
            <w:gridSpan w:val="3"/>
            <w:tcBorders>
              <w:left w:val="nil"/>
              <w:bottom w:val="nil"/>
              <w:right w:val="nil"/>
            </w:tcBorders>
          </w:tcPr>
          <w:p w14:paraId="4581DF3B" w14:textId="77777777" w:rsidR="00FE4A0B" w:rsidRDefault="00FE4A0B" w:rsidP="000142AA">
            <w:pPr>
              <w:pStyle w:val="ListParagraph"/>
              <w:numPr>
                <w:ilvl w:val="0"/>
                <w:numId w:val="6"/>
              </w:numPr>
              <w:spacing w:before="90" w:after="50"/>
              <w:contextualSpacing w:val="0"/>
            </w:pPr>
          </w:p>
        </w:tc>
        <w:tc>
          <w:tcPr>
            <w:tcW w:w="10433" w:type="dxa"/>
            <w:gridSpan w:val="20"/>
            <w:tcBorders>
              <w:left w:val="nil"/>
              <w:bottom w:val="nil"/>
              <w:right w:val="nil"/>
            </w:tcBorders>
          </w:tcPr>
          <w:p w14:paraId="225DC489" w14:textId="77777777" w:rsidR="00FE4A0B" w:rsidRPr="00846630" w:rsidRDefault="00846630" w:rsidP="00846630">
            <w:pPr>
              <w:spacing w:before="90" w:after="50"/>
              <w:rPr>
                <w:b/>
              </w:rPr>
            </w:pPr>
            <w:r w:rsidRPr="00846630">
              <w:rPr>
                <w:b/>
              </w:rPr>
              <w:t>Grant/Execution</w:t>
            </w:r>
          </w:p>
        </w:tc>
      </w:tr>
      <w:tr w:rsidR="00FE4A0B" w14:paraId="2E3470CE" w14:textId="77777777" w:rsidTr="005B1921">
        <w:trPr>
          <w:gridBefore w:val="2"/>
          <w:gridAfter w:val="1"/>
          <w:wBefore w:w="167" w:type="dxa"/>
          <w:wAfter w:w="142" w:type="dxa"/>
        </w:trPr>
        <w:tc>
          <w:tcPr>
            <w:tcW w:w="305" w:type="dxa"/>
            <w:gridSpan w:val="3"/>
            <w:tcBorders>
              <w:top w:val="nil"/>
              <w:left w:val="nil"/>
              <w:bottom w:val="nil"/>
              <w:right w:val="nil"/>
            </w:tcBorders>
          </w:tcPr>
          <w:p w14:paraId="5768881C" w14:textId="77777777" w:rsidR="00FE4A0B" w:rsidRDefault="00FE4A0B" w:rsidP="00D91097"/>
        </w:tc>
        <w:tc>
          <w:tcPr>
            <w:tcW w:w="10433" w:type="dxa"/>
            <w:gridSpan w:val="20"/>
            <w:tcBorders>
              <w:top w:val="nil"/>
              <w:left w:val="nil"/>
              <w:bottom w:val="nil"/>
              <w:right w:val="nil"/>
            </w:tcBorders>
          </w:tcPr>
          <w:p w14:paraId="3C734BEC" w14:textId="5190F45A" w:rsidR="00FE4A0B" w:rsidRPr="00C2192D" w:rsidRDefault="00C2192D" w:rsidP="002523DF">
            <w:pPr>
              <w:rPr>
                <w:sz w:val="18"/>
                <w:szCs w:val="18"/>
              </w:rPr>
            </w:pPr>
            <w:r w:rsidRPr="00C2192D">
              <w:rPr>
                <w:sz w:val="18"/>
                <w:szCs w:val="18"/>
              </w:rPr>
              <w:t>The Lessor leases the premises described in item </w:t>
            </w:r>
            <w:r w:rsidRPr="00C2192D">
              <w:rPr>
                <w:sz w:val="18"/>
                <w:szCs w:val="18"/>
              </w:rPr>
              <w:fldChar w:fldCharType="begin"/>
            </w:r>
            <w:r w:rsidRPr="00C2192D">
              <w:rPr>
                <w:sz w:val="18"/>
                <w:szCs w:val="18"/>
              </w:rPr>
              <w:instrText xml:space="preserve"> REF _Ref491716249 \w \h </w:instrText>
            </w:r>
            <w:r>
              <w:rPr>
                <w:sz w:val="18"/>
                <w:szCs w:val="18"/>
              </w:rPr>
              <w:instrText xml:space="preserve"> \* MERGEFORMAT </w:instrText>
            </w:r>
            <w:r w:rsidRPr="00C2192D">
              <w:rPr>
                <w:sz w:val="18"/>
                <w:szCs w:val="18"/>
              </w:rPr>
            </w:r>
            <w:r w:rsidRPr="00C2192D">
              <w:rPr>
                <w:sz w:val="18"/>
                <w:szCs w:val="18"/>
              </w:rPr>
              <w:fldChar w:fldCharType="separate"/>
            </w:r>
            <w:r w:rsidR="004846B0">
              <w:rPr>
                <w:sz w:val="18"/>
                <w:szCs w:val="18"/>
              </w:rPr>
              <w:t>5</w:t>
            </w:r>
            <w:r w:rsidRPr="00C2192D">
              <w:rPr>
                <w:sz w:val="18"/>
                <w:szCs w:val="18"/>
              </w:rPr>
              <w:fldChar w:fldCharType="end"/>
            </w:r>
            <w:r w:rsidRPr="00C2192D">
              <w:rPr>
                <w:sz w:val="18"/>
                <w:szCs w:val="18"/>
              </w:rPr>
              <w:t xml:space="preserve"> to the Lessee for the term stated in item </w:t>
            </w:r>
            <w:r w:rsidRPr="00C2192D">
              <w:rPr>
                <w:sz w:val="18"/>
                <w:szCs w:val="18"/>
              </w:rPr>
              <w:fldChar w:fldCharType="begin"/>
            </w:r>
            <w:r w:rsidRPr="00C2192D">
              <w:rPr>
                <w:sz w:val="18"/>
                <w:szCs w:val="18"/>
              </w:rPr>
              <w:instrText xml:space="preserve"> REF _Ref491716257 \w \h </w:instrText>
            </w:r>
            <w:r>
              <w:rPr>
                <w:sz w:val="18"/>
                <w:szCs w:val="18"/>
              </w:rPr>
              <w:instrText xml:space="preserve"> \* MERGEFORMAT </w:instrText>
            </w:r>
            <w:r w:rsidRPr="00C2192D">
              <w:rPr>
                <w:sz w:val="18"/>
                <w:szCs w:val="18"/>
              </w:rPr>
            </w:r>
            <w:r w:rsidRPr="00C2192D">
              <w:rPr>
                <w:sz w:val="18"/>
                <w:szCs w:val="18"/>
              </w:rPr>
              <w:fldChar w:fldCharType="separate"/>
            </w:r>
            <w:r w:rsidR="004846B0">
              <w:rPr>
                <w:sz w:val="18"/>
                <w:szCs w:val="18"/>
              </w:rPr>
              <w:t>6</w:t>
            </w:r>
            <w:r w:rsidRPr="00C2192D">
              <w:rPr>
                <w:sz w:val="18"/>
                <w:szCs w:val="18"/>
              </w:rPr>
              <w:fldChar w:fldCharType="end"/>
            </w:r>
            <w:r w:rsidRPr="00C2192D">
              <w:rPr>
                <w:sz w:val="18"/>
                <w:szCs w:val="18"/>
              </w:rPr>
              <w:t xml:space="preserve"> subject to the covenants and conditions con</w:t>
            </w:r>
            <w:r w:rsidR="002523DF">
              <w:rPr>
                <w:sz w:val="18"/>
                <w:szCs w:val="18"/>
              </w:rPr>
              <w:t>tained in the attached schedule.</w:t>
            </w:r>
          </w:p>
        </w:tc>
      </w:tr>
      <w:tr w:rsidR="00C2192D" w14:paraId="040F53B7" w14:textId="77777777" w:rsidTr="005B1921">
        <w:trPr>
          <w:gridBefore w:val="2"/>
          <w:gridAfter w:val="1"/>
          <w:wBefore w:w="167" w:type="dxa"/>
          <w:wAfter w:w="142" w:type="dxa"/>
        </w:trPr>
        <w:tc>
          <w:tcPr>
            <w:tcW w:w="10738" w:type="dxa"/>
            <w:gridSpan w:val="23"/>
            <w:tcBorders>
              <w:top w:val="nil"/>
              <w:left w:val="nil"/>
              <w:bottom w:val="nil"/>
              <w:right w:val="nil"/>
            </w:tcBorders>
          </w:tcPr>
          <w:p w14:paraId="2CD86109" w14:textId="77777777" w:rsidR="00C2192D" w:rsidRPr="00C2192D" w:rsidRDefault="00C2192D" w:rsidP="00290D9B">
            <w:pPr>
              <w:spacing w:before="40"/>
              <w:jc w:val="center"/>
              <w:rPr>
                <w:b/>
                <w:sz w:val="18"/>
                <w:szCs w:val="18"/>
              </w:rPr>
            </w:pPr>
            <w:r w:rsidRPr="00C2192D">
              <w:rPr>
                <w:b/>
                <w:sz w:val="18"/>
                <w:szCs w:val="18"/>
              </w:rPr>
              <w:t xml:space="preserve">Witnessing officer must be aware of his/her obligations under section 162 of the </w:t>
            </w:r>
            <w:r w:rsidRPr="00C2192D">
              <w:rPr>
                <w:b/>
                <w:i/>
                <w:sz w:val="18"/>
                <w:szCs w:val="18"/>
              </w:rPr>
              <w:t>Land Title Act 1994</w:t>
            </w:r>
          </w:p>
        </w:tc>
      </w:tr>
      <w:tr w:rsidR="00C2192D" w14:paraId="5A5D7A4C" w14:textId="77777777" w:rsidTr="005B1921">
        <w:trPr>
          <w:gridBefore w:val="1"/>
          <w:gridAfter w:val="2"/>
          <w:wBefore w:w="132" w:type="dxa"/>
          <w:wAfter w:w="150" w:type="dxa"/>
        </w:trPr>
        <w:tc>
          <w:tcPr>
            <w:tcW w:w="10765" w:type="dxa"/>
            <w:gridSpan w:val="23"/>
            <w:tcBorders>
              <w:top w:val="nil"/>
              <w:left w:val="nil"/>
              <w:bottom w:val="nil"/>
              <w:right w:val="nil"/>
            </w:tcBorders>
          </w:tcPr>
          <w:p w14:paraId="5B0B44DB" w14:textId="01F5B268" w:rsidR="00C2192D" w:rsidRPr="002523DF" w:rsidRDefault="005B1921" w:rsidP="0031773A">
            <w:pPr>
              <w:jc w:val="right"/>
            </w:pPr>
            <w:r w:rsidRPr="005B1921">
              <w:t xml:space="preserve">DIAMANTINA SHIRE </w:t>
            </w:r>
            <w:r w:rsidR="002523DF" w:rsidRPr="002523DF">
              <w:t>COUNCIL</w:t>
            </w:r>
          </w:p>
        </w:tc>
      </w:tr>
      <w:tr w:rsidR="00DE0CF1" w14:paraId="086B40B6" w14:textId="77777777" w:rsidTr="005B1921">
        <w:trPr>
          <w:gridBefore w:val="1"/>
          <w:gridAfter w:val="2"/>
          <w:wBefore w:w="132" w:type="dxa"/>
          <w:wAfter w:w="150" w:type="dxa"/>
        </w:trPr>
        <w:tc>
          <w:tcPr>
            <w:tcW w:w="10765" w:type="dxa"/>
            <w:gridSpan w:val="23"/>
            <w:tcBorders>
              <w:top w:val="nil"/>
              <w:left w:val="nil"/>
              <w:bottom w:val="nil"/>
              <w:right w:val="nil"/>
            </w:tcBorders>
          </w:tcPr>
          <w:p w14:paraId="4F298F4C" w14:textId="77777777" w:rsidR="00DE0CF1" w:rsidRDefault="00DE0CF1" w:rsidP="00D91097"/>
        </w:tc>
      </w:tr>
      <w:tr w:rsidR="00755DFD" w14:paraId="28447EE3"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159E4163" w14:textId="77777777" w:rsidR="0031773A" w:rsidRDefault="0031773A" w:rsidP="00D91097"/>
        </w:tc>
        <w:tc>
          <w:tcPr>
            <w:tcW w:w="1210" w:type="dxa"/>
            <w:gridSpan w:val="3"/>
            <w:tcBorders>
              <w:top w:val="nil"/>
              <w:left w:val="nil"/>
              <w:bottom w:val="nil"/>
              <w:right w:val="nil"/>
            </w:tcBorders>
          </w:tcPr>
          <w:p w14:paraId="733F4070" w14:textId="77777777" w:rsidR="0031773A" w:rsidRPr="002B6FA7" w:rsidRDefault="002B6FA7" w:rsidP="00D91097">
            <w:pPr>
              <w:rPr>
                <w:sz w:val="18"/>
                <w:szCs w:val="18"/>
              </w:rPr>
            </w:pPr>
            <w:r w:rsidRPr="002B6FA7">
              <w:rPr>
                <w:sz w:val="18"/>
                <w:szCs w:val="18"/>
              </w:rPr>
              <w:t>signature</w:t>
            </w:r>
          </w:p>
        </w:tc>
        <w:tc>
          <w:tcPr>
            <w:tcW w:w="274" w:type="dxa"/>
            <w:tcBorders>
              <w:top w:val="nil"/>
              <w:left w:val="nil"/>
              <w:bottom w:val="nil"/>
              <w:right w:val="nil"/>
            </w:tcBorders>
          </w:tcPr>
          <w:p w14:paraId="5C9801D8" w14:textId="77777777" w:rsidR="0031773A" w:rsidRDefault="0031773A" w:rsidP="00D91097"/>
        </w:tc>
        <w:tc>
          <w:tcPr>
            <w:tcW w:w="1724" w:type="dxa"/>
            <w:gridSpan w:val="3"/>
            <w:tcBorders>
              <w:top w:val="nil"/>
              <w:left w:val="nil"/>
              <w:bottom w:val="nil"/>
              <w:right w:val="nil"/>
            </w:tcBorders>
          </w:tcPr>
          <w:p w14:paraId="4E8BB0BB" w14:textId="77777777" w:rsidR="0031773A" w:rsidRDefault="0031773A" w:rsidP="00D91097"/>
        </w:tc>
        <w:tc>
          <w:tcPr>
            <w:tcW w:w="3794" w:type="dxa"/>
            <w:gridSpan w:val="6"/>
            <w:tcBorders>
              <w:top w:val="nil"/>
              <w:left w:val="nil"/>
              <w:bottom w:val="nil"/>
              <w:right w:val="nil"/>
            </w:tcBorders>
          </w:tcPr>
          <w:p w14:paraId="6007DA09" w14:textId="77777777" w:rsidR="0031773A" w:rsidRDefault="0031773A" w:rsidP="00D91097"/>
        </w:tc>
      </w:tr>
      <w:tr w:rsidR="00F37B6D" w14:paraId="6815DD1C" w14:textId="77777777" w:rsidTr="005B1921">
        <w:trPr>
          <w:gridBefore w:val="1"/>
          <w:gridAfter w:val="2"/>
          <w:wBefore w:w="132" w:type="dxa"/>
          <w:wAfter w:w="150" w:type="dxa"/>
        </w:trPr>
        <w:tc>
          <w:tcPr>
            <w:tcW w:w="3763" w:type="dxa"/>
            <w:gridSpan w:val="10"/>
            <w:tcBorders>
              <w:top w:val="nil"/>
              <w:left w:val="nil"/>
              <w:bottom w:val="nil"/>
              <w:right w:val="nil"/>
            </w:tcBorders>
          </w:tcPr>
          <w:p w14:paraId="66C4885B" w14:textId="77777777" w:rsidR="0031773A" w:rsidRDefault="0031773A" w:rsidP="00D91097"/>
        </w:tc>
        <w:tc>
          <w:tcPr>
            <w:tcW w:w="1210" w:type="dxa"/>
            <w:gridSpan w:val="3"/>
            <w:tcBorders>
              <w:top w:val="nil"/>
              <w:left w:val="nil"/>
              <w:bottom w:val="nil"/>
              <w:right w:val="nil"/>
            </w:tcBorders>
          </w:tcPr>
          <w:p w14:paraId="1CAFE640" w14:textId="77777777" w:rsidR="0031773A" w:rsidRPr="002B6FA7" w:rsidRDefault="0031773A" w:rsidP="00D91097">
            <w:pPr>
              <w:rPr>
                <w:sz w:val="18"/>
                <w:szCs w:val="18"/>
              </w:rPr>
            </w:pPr>
          </w:p>
        </w:tc>
        <w:tc>
          <w:tcPr>
            <w:tcW w:w="274" w:type="dxa"/>
            <w:tcBorders>
              <w:top w:val="nil"/>
              <w:left w:val="nil"/>
              <w:bottom w:val="nil"/>
              <w:right w:val="nil"/>
            </w:tcBorders>
          </w:tcPr>
          <w:p w14:paraId="2320DAE7" w14:textId="77777777" w:rsidR="0031773A" w:rsidRDefault="0031773A" w:rsidP="00D91097"/>
        </w:tc>
        <w:tc>
          <w:tcPr>
            <w:tcW w:w="1724" w:type="dxa"/>
            <w:gridSpan w:val="3"/>
            <w:tcBorders>
              <w:top w:val="nil"/>
              <w:left w:val="nil"/>
              <w:bottom w:val="nil"/>
              <w:right w:val="nil"/>
            </w:tcBorders>
          </w:tcPr>
          <w:p w14:paraId="3E7A857E" w14:textId="77777777" w:rsidR="0031773A" w:rsidRDefault="0031773A" w:rsidP="00D91097"/>
        </w:tc>
        <w:tc>
          <w:tcPr>
            <w:tcW w:w="3794" w:type="dxa"/>
            <w:gridSpan w:val="6"/>
            <w:tcBorders>
              <w:top w:val="nil"/>
              <w:left w:val="nil"/>
              <w:bottom w:val="nil"/>
              <w:right w:val="nil"/>
            </w:tcBorders>
          </w:tcPr>
          <w:p w14:paraId="7D6007BD" w14:textId="659D2FF0" w:rsidR="0031773A" w:rsidRDefault="0031773A" w:rsidP="00755DFD">
            <w:pPr>
              <w:jc w:val="center"/>
            </w:pPr>
          </w:p>
        </w:tc>
      </w:tr>
      <w:tr w:rsidR="00F37B6D" w14:paraId="73A6C3EE"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29D07A54" w14:textId="77777777" w:rsidR="0031773A" w:rsidRDefault="0031773A" w:rsidP="00D91097"/>
        </w:tc>
        <w:tc>
          <w:tcPr>
            <w:tcW w:w="1210" w:type="dxa"/>
            <w:gridSpan w:val="3"/>
            <w:tcBorders>
              <w:top w:val="nil"/>
              <w:left w:val="nil"/>
              <w:bottom w:val="nil"/>
              <w:right w:val="nil"/>
            </w:tcBorders>
          </w:tcPr>
          <w:p w14:paraId="3DF1A55C" w14:textId="77777777" w:rsidR="0031773A" w:rsidRPr="002B6FA7" w:rsidRDefault="002B6FA7" w:rsidP="00D91097">
            <w:pPr>
              <w:rPr>
                <w:sz w:val="18"/>
                <w:szCs w:val="18"/>
              </w:rPr>
            </w:pPr>
            <w:r w:rsidRPr="002B6FA7">
              <w:rPr>
                <w:sz w:val="18"/>
                <w:szCs w:val="18"/>
              </w:rPr>
              <w:t>full name</w:t>
            </w:r>
          </w:p>
        </w:tc>
        <w:tc>
          <w:tcPr>
            <w:tcW w:w="274" w:type="dxa"/>
            <w:tcBorders>
              <w:top w:val="nil"/>
              <w:left w:val="nil"/>
              <w:bottom w:val="nil"/>
              <w:right w:val="nil"/>
            </w:tcBorders>
          </w:tcPr>
          <w:p w14:paraId="7A6180C7" w14:textId="77777777" w:rsidR="0031773A" w:rsidRDefault="0031773A" w:rsidP="00D91097"/>
        </w:tc>
        <w:tc>
          <w:tcPr>
            <w:tcW w:w="1724" w:type="dxa"/>
            <w:gridSpan w:val="3"/>
            <w:tcBorders>
              <w:top w:val="nil"/>
              <w:left w:val="nil"/>
              <w:bottom w:val="nil"/>
              <w:right w:val="nil"/>
            </w:tcBorders>
          </w:tcPr>
          <w:p w14:paraId="099641A4" w14:textId="77777777" w:rsidR="0031773A" w:rsidRDefault="0031773A" w:rsidP="00D91097"/>
        </w:tc>
        <w:tc>
          <w:tcPr>
            <w:tcW w:w="3794" w:type="dxa"/>
            <w:gridSpan w:val="6"/>
            <w:tcBorders>
              <w:top w:val="nil"/>
              <w:left w:val="nil"/>
              <w:bottom w:val="nil"/>
              <w:right w:val="nil"/>
            </w:tcBorders>
          </w:tcPr>
          <w:p w14:paraId="6460E10E" w14:textId="77777777" w:rsidR="0031773A" w:rsidRDefault="0031773A" w:rsidP="00D91097"/>
        </w:tc>
      </w:tr>
      <w:tr w:rsidR="00EA4B2B" w14:paraId="0D710701" w14:textId="77777777" w:rsidTr="005B1921">
        <w:trPr>
          <w:gridBefore w:val="1"/>
          <w:gridAfter w:val="2"/>
          <w:wBefore w:w="132" w:type="dxa"/>
          <w:wAfter w:w="150" w:type="dxa"/>
        </w:trPr>
        <w:tc>
          <w:tcPr>
            <w:tcW w:w="3763" w:type="dxa"/>
            <w:gridSpan w:val="10"/>
            <w:tcBorders>
              <w:top w:val="dashSmallGap" w:sz="8" w:space="0" w:color="auto"/>
              <w:left w:val="nil"/>
              <w:bottom w:val="nil"/>
              <w:right w:val="nil"/>
            </w:tcBorders>
          </w:tcPr>
          <w:p w14:paraId="5FB7663D" w14:textId="77777777" w:rsidR="0031773A" w:rsidRDefault="0031773A" w:rsidP="00D91097"/>
        </w:tc>
        <w:tc>
          <w:tcPr>
            <w:tcW w:w="1210" w:type="dxa"/>
            <w:gridSpan w:val="3"/>
            <w:tcBorders>
              <w:top w:val="nil"/>
              <w:left w:val="nil"/>
              <w:bottom w:val="nil"/>
              <w:right w:val="nil"/>
            </w:tcBorders>
          </w:tcPr>
          <w:p w14:paraId="19DA17D7" w14:textId="77777777" w:rsidR="0031773A" w:rsidRPr="002B6FA7" w:rsidRDefault="0031773A" w:rsidP="00D91097">
            <w:pPr>
              <w:rPr>
                <w:sz w:val="18"/>
                <w:szCs w:val="18"/>
              </w:rPr>
            </w:pPr>
          </w:p>
        </w:tc>
        <w:tc>
          <w:tcPr>
            <w:tcW w:w="274" w:type="dxa"/>
            <w:tcBorders>
              <w:top w:val="nil"/>
              <w:left w:val="nil"/>
              <w:bottom w:val="nil"/>
              <w:right w:val="nil"/>
            </w:tcBorders>
          </w:tcPr>
          <w:p w14:paraId="5ED1593D" w14:textId="77777777" w:rsidR="0031773A" w:rsidRDefault="0031773A" w:rsidP="00D91097"/>
        </w:tc>
        <w:tc>
          <w:tcPr>
            <w:tcW w:w="1724" w:type="dxa"/>
            <w:gridSpan w:val="3"/>
            <w:tcBorders>
              <w:top w:val="nil"/>
              <w:left w:val="nil"/>
              <w:bottom w:val="nil"/>
              <w:right w:val="nil"/>
            </w:tcBorders>
          </w:tcPr>
          <w:p w14:paraId="2059539A" w14:textId="77777777" w:rsidR="0031773A" w:rsidRDefault="0031773A" w:rsidP="00D91097"/>
        </w:tc>
        <w:tc>
          <w:tcPr>
            <w:tcW w:w="3794" w:type="dxa"/>
            <w:gridSpan w:val="6"/>
            <w:tcBorders>
              <w:top w:val="nil"/>
              <w:left w:val="nil"/>
              <w:bottom w:val="dashSmallGap" w:sz="8" w:space="0" w:color="auto"/>
              <w:right w:val="nil"/>
            </w:tcBorders>
          </w:tcPr>
          <w:p w14:paraId="1DE8F7A4" w14:textId="77777777" w:rsidR="0031773A" w:rsidRDefault="0031773A" w:rsidP="00D91097"/>
        </w:tc>
      </w:tr>
      <w:tr w:rsidR="00F37B6D" w14:paraId="422725CF"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44265C39" w14:textId="77777777" w:rsidR="0031773A" w:rsidRDefault="0031773A" w:rsidP="00D91097"/>
        </w:tc>
        <w:tc>
          <w:tcPr>
            <w:tcW w:w="1210" w:type="dxa"/>
            <w:gridSpan w:val="3"/>
            <w:tcBorders>
              <w:top w:val="nil"/>
              <w:left w:val="nil"/>
              <w:bottom w:val="nil"/>
              <w:right w:val="nil"/>
            </w:tcBorders>
          </w:tcPr>
          <w:p w14:paraId="0EACCCA7" w14:textId="77777777" w:rsidR="0031773A" w:rsidRPr="002B6FA7" w:rsidRDefault="002B6FA7" w:rsidP="00D91097">
            <w:pPr>
              <w:rPr>
                <w:sz w:val="18"/>
                <w:szCs w:val="18"/>
              </w:rPr>
            </w:pPr>
            <w:r>
              <w:rPr>
                <w:sz w:val="18"/>
                <w:szCs w:val="18"/>
              </w:rPr>
              <w:t>qualification</w:t>
            </w:r>
          </w:p>
        </w:tc>
        <w:tc>
          <w:tcPr>
            <w:tcW w:w="274" w:type="dxa"/>
            <w:tcBorders>
              <w:top w:val="nil"/>
              <w:left w:val="nil"/>
              <w:bottom w:val="nil"/>
              <w:right w:val="nil"/>
            </w:tcBorders>
          </w:tcPr>
          <w:p w14:paraId="1633E342" w14:textId="77777777" w:rsidR="0031773A" w:rsidRDefault="0031773A" w:rsidP="00D91097"/>
        </w:tc>
        <w:tc>
          <w:tcPr>
            <w:tcW w:w="1724" w:type="dxa"/>
            <w:gridSpan w:val="3"/>
            <w:tcBorders>
              <w:top w:val="nil"/>
              <w:left w:val="nil"/>
              <w:bottom w:val="nil"/>
              <w:right w:val="nil"/>
            </w:tcBorders>
          </w:tcPr>
          <w:p w14:paraId="5FA2247B" w14:textId="77777777" w:rsidR="0031773A" w:rsidRDefault="00755DFD" w:rsidP="00D91097">
            <w:r>
              <w:t xml:space="preserve">  </w:t>
            </w:r>
            <w:r w:rsidRPr="0041457D">
              <w:rPr>
                <w:highlight w:val="yellow"/>
              </w:rPr>
              <w:t>##</w:t>
            </w:r>
            <w:r>
              <w:t xml:space="preserve"> </w:t>
            </w:r>
            <w:r w:rsidRPr="0041457D">
              <w:rPr>
                <w:highlight w:val="yellow"/>
              </w:rPr>
              <w:t>/ ##</w:t>
            </w:r>
            <w:r>
              <w:t xml:space="preserve"> </w:t>
            </w:r>
            <w:r w:rsidRPr="00755DFD">
              <w:t>/</w:t>
            </w:r>
            <w:r>
              <w:t xml:space="preserve"> </w:t>
            </w:r>
            <w:r w:rsidRPr="00755DFD">
              <w:t>20</w:t>
            </w:r>
            <w:r w:rsidRPr="0041457D">
              <w:rPr>
                <w:highlight w:val="yellow"/>
              </w:rPr>
              <w:t>##</w:t>
            </w:r>
          </w:p>
        </w:tc>
        <w:tc>
          <w:tcPr>
            <w:tcW w:w="3794" w:type="dxa"/>
            <w:gridSpan w:val="6"/>
            <w:tcBorders>
              <w:top w:val="dashSmallGap" w:sz="8" w:space="0" w:color="auto"/>
              <w:left w:val="nil"/>
              <w:bottom w:val="nil"/>
              <w:right w:val="nil"/>
            </w:tcBorders>
          </w:tcPr>
          <w:p w14:paraId="6A5E63CA" w14:textId="1059C733" w:rsidR="0031773A" w:rsidRDefault="002523DF" w:rsidP="00755DFD">
            <w:pPr>
              <w:jc w:val="center"/>
            </w:pPr>
            <w:r>
              <w:t>Chief Executive Officer</w:t>
            </w:r>
          </w:p>
        </w:tc>
      </w:tr>
      <w:tr w:rsidR="00784F7D" w14:paraId="4DBE5E08" w14:textId="77777777" w:rsidTr="005B1921">
        <w:trPr>
          <w:gridBefore w:val="1"/>
          <w:gridAfter w:val="2"/>
          <w:wBefore w:w="132" w:type="dxa"/>
          <w:wAfter w:w="150" w:type="dxa"/>
        </w:trPr>
        <w:tc>
          <w:tcPr>
            <w:tcW w:w="3763" w:type="dxa"/>
            <w:gridSpan w:val="10"/>
            <w:tcBorders>
              <w:top w:val="dashSmallGap" w:sz="8" w:space="0" w:color="auto"/>
              <w:left w:val="nil"/>
              <w:bottom w:val="nil"/>
              <w:right w:val="nil"/>
            </w:tcBorders>
          </w:tcPr>
          <w:p w14:paraId="72E23F7A" w14:textId="77777777" w:rsidR="0031773A" w:rsidRPr="002B6FA7" w:rsidRDefault="002B6FA7" w:rsidP="00784F7D">
            <w:pPr>
              <w:spacing w:before="50"/>
              <w:rPr>
                <w:b/>
              </w:rPr>
            </w:pPr>
            <w:r w:rsidRPr="002B6FA7">
              <w:rPr>
                <w:b/>
              </w:rPr>
              <w:t>Witnessing Officer</w:t>
            </w:r>
          </w:p>
        </w:tc>
        <w:tc>
          <w:tcPr>
            <w:tcW w:w="1210" w:type="dxa"/>
            <w:gridSpan w:val="3"/>
            <w:tcBorders>
              <w:top w:val="nil"/>
              <w:left w:val="nil"/>
              <w:bottom w:val="nil"/>
              <w:right w:val="nil"/>
            </w:tcBorders>
          </w:tcPr>
          <w:p w14:paraId="6CAA1DE2" w14:textId="77777777" w:rsidR="0031773A" w:rsidRPr="002B6FA7" w:rsidRDefault="0031773A" w:rsidP="00784F7D">
            <w:pPr>
              <w:spacing w:before="50"/>
              <w:rPr>
                <w:sz w:val="18"/>
                <w:szCs w:val="18"/>
              </w:rPr>
            </w:pPr>
          </w:p>
        </w:tc>
        <w:tc>
          <w:tcPr>
            <w:tcW w:w="274" w:type="dxa"/>
            <w:tcBorders>
              <w:top w:val="nil"/>
              <w:left w:val="nil"/>
              <w:bottom w:val="nil"/>
              <w:right w:val="nil"/>
            </w:tcBorders>
          </w:tcPr>
          <w:p w14:paraId="55495CF6" w14:textId="77777777" w:rsidR="0031773A" w:rsidRDefault="0031773A" w:rsidP="00784F7D">
            <w:pPr>
              <w:spacing w:before="50"/>
            </w:pPr>
          </w:p>
        </w:tc>
        <w:tc>
          <w:tcPr>
            <w:tcW w:w="1724" w:type="dxa"/>
            <w:gridSpan w:val="3"/>
            <w:tcBorders>
              <w:top w:val="nil"/>
              <w:left w:val="nil"/>
              <w:bottom w:val="nil"/>
              <w:right w:val="nil"/>
            </w:tcBorders>
          </w:tcPr>
          <w:p w14:paraId="7A803EED" w14:textId="77777777" w:rsidR="0031773A" w:rsidRPr="002B6FA7" w:rsidRDefault="002B6FA7" w:rsidP="00784F7D">
            <w:pPr>
              <w:spacing w:before="50"/>
              <w:rPr>
                <w:b/>
              </w:rPr>
            </w:pPr>
            <w:r w:rsidRPr="002B6FA7">
              <w:rPr>
                <w:b/>
              </w:rPr>
              <w:t>Execution Date</w:t>
            </w:r>
          </w:p>
        </w:tc>
        <w:tc>
          <w:tcPr>
            <w:tcW w:w="3794" w:type="dxa"/>
            <w:gridSpan w:val="6"/>
            <w:tcBorders>
              <w:top w:val="nil"/>
              <w:left w:val="nil"/>
              <w:bottom w:val="nil"/>
              <w:right w:val="nil"/>
            </w:tcBorders>
          </w:tcPr>
          <w:p w14:paraId="24FB0A14" w14:textId="77777777" w:rsidR="0031773A" w:rsidRPr="00755DFD" w:rsidRDefault="002B6FA7" w:rsidP="00784F7D">
            <w:pPr>
              <w:spacing w:before="50"/>
              <w:jc w:val="right"/>
              <w:rPr>
                <w:b/>
              </w:rPr>
            </w:pPr>
            <w:r w:rsidRPr="00755DFD">
              <w:rPr>
                <w:b/>
              </w:rPr>
              <w:t>Lessor Signature</w:t>
            </w:r>
          </w:p>
        </w:tc>
      </w:tr>
      <w:tr w:rsidR="00784F7D" w14:paraId="0578594E" w14:textId="77777777" w:rsidTr="005B1921">
        <w:trPr>
          <w:gridBefore w:val="1"/>
          <w:gridAfter w:val="2"/>
          <w:wBefore w:w="132" w:type="dxa"/>
          <w:wAfter w:w="150" w:type="dxa"/>
        </w:trPr>
        <w:tc>
          <w:tcPr>
            <w:tcW w:w="4973" w:type="dxa"/>
            <w:gridSpan w:val="13"/>
            <w:tcBorders>
              <w:top w:val="nil"/>
              <w:left w:val="nil"/>
              <w:bottom w:val="single" w:sz="4" w:space="0" w:color="auto"/>
              <w:right w:val="nil"/>
            </w:tcBorders>
          </w:tcPr>
          <w:p w14:paraId="1B2A3EA9" w14:textId="77777777" w:rsidR="00784F7D" w:rsidRPr="002B6FA7" w:rsidRDefault="00784F7D" w:rsidP="001E0C5C">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00584ABB">
              <w:rPr>
                <w:sz w:val="16"/>
              </w:rPr>
              <w:t xml:space="preserve"> e.g. Legal Practitioner, JP, C </w:t>
            </w:r>
            <w:r w:rsidRPr="00784F7D">
              <w:rPr>
                <w:sz w:val="16"/>
              </w:rPr>
              <w:t>Dec)</w:t>
            </w:r>
          </w:p>
        </w:tc>
        <w:tc>
          <w:tcPr>
            <w:tcW w:w="274" w:type="dxa"/>
            <w:tcBorders>
              <w:top w:val="nil"/>
              <w:left w:val="nil"/>
              <w:bottom w:val="single" w:sz="4" w:space="0" w:color="auto"/>
              <w:right w:val="nil"/>
            </w:tcBorders>
          </w:tcPr>
          <w:p w14:paraId="3EB2A67F" w14:textId="77777777" w:rsidR="00784F7D" w:rsidRDefault="00784F7D" w:rsidP="00D91097"/>
        </w:tc>
        <w:tc>
          <w:tcPr>
            <w:tcW w:w="1724" w:type="dxa"/>
            <w:gridSpan w:val="3"/>
            <w:tcBorders>
              <w:top w:val="nil"/>
              <w:left w:val="nil"/>
              <w:bottom w:val="single" w:sz="4" w:space="0" w:color="auto"/>
              <w:right w:val="nil"/>
            </w:tcBorders>
          </w:tcPr>
          <w:p w14:paraId="66AA2C74" w14:textId="77777777" w:rsidR="00784F7D" w:rsidRDefault="00784F7D" w:rsidP="00D91097"/>
        </w:tc>
        <w:tc>
          <w:tcPr>
            <w:tcW w:w="3794" w:type="dxa"/>
            <w:gridSpan w:val="6"/>
            <w:tcBorders>
              <w:top w:val="nil"/>
              <w:left w:val="nil"/>
              <w:bottom w:val="single" w:sz="4" w:space="0" w:color="auto"/>
              <w:right w:val="nil"/>
            </w:tcBorders>
          </w:tcPr>
          <w:p w14:paraId="29784192" w14:textId="77777777" w:rsidR="00784F7D" w:rsidRDefault="00784F7D" w:rsidP="00D91097"/>
        </w:tc>
      </w:tr>
      <w:tr w:rsidR="00E35801" w14:paraId="2F4BAED9" w14:textId="77777777" w:rsidTr="005B1921">
        <w:trPr>
          <w:gridBefore w:val="1"/>
          <w:gridAfter w:val="2"/>
          <w:wBefore w:w="132" w:type="dxa"/>
          <w:wAfter w:w="150" w:type="dxa"/>
        </w:trPr>
        <w:tc>
          <w:tcPr>
            <w:tcW w:w="236" w:type="dxa"/>
            <w:gridSpan w:val="3"/>
            <w:tcBorders>
              <w:left w:val="nil"/>
              <w:bottom w:val="nil"/>
              <w:right w:val="nil"/>
            </w:tcBorders>
          </w:tcPr>
          <w:p w14:paraId="7506C1F3" w14:textId="77777777" w:rsidR="00E35801" w:rsidRDefault="00E35801" w:rsidP="000142AA">
            <w:pPr>
              <w:pStyle w:val="ListParagraph"/>
              <w:numPr>
                <w:ilvl w:val="0"/>
                <w:numId w:val="6"/>
              </w:numPr>
            </w:pPr>
          </w:p>
        </w:tc>
        <w:tc>
          <w:tcPr>
            <w:tcW w:w="10529" w:type="dxa"/>
            <w:gridSpan w:val="20"/>
            <w:tcBorders>
              <w:left w:val="nil"/>
              <w:bottom w:val="nil"/>
              <w:right w:val="nil"/>
            </w:tcBorders>
          </w:tcPr>
          <w:p w14:paraId="1F4B8575" w14:textId="77777777" w:rsidR="00E35801" w:rsidRPr="00E35801" w:rsidRDefault="00E35801" w:rsidP="00D91097">
            <w:pPr>
              <w:rPr>
                <w:b/>
              </w:rPr>
            </w:pPr>
            <w:r w:rsidRPr="00E35801">
              <w:rPr>
                <w:b/>
              </w:rPr>
              <w:t>Acceptance</w:t>
            </w:r>
          </w:p>
        </w:tc>
      </w:tr>
      <w:tr w:rsidR="00E35801" w14:paraId="1269B028" w14:textId="77777777" w:rsidTr="005B1921">
        <w:trPr>
          <w:gridBefore w:val="1"/>
          <w:gridAfter w:val="2"/>
          <w:wBefore w:w="132" w:type="dxa"/>
          <w:wAfter w:w="150" w:type="dxa"/>
        </w:trPr>
        <w:tc>
          <w:tcPr>
            <w:tcW w:w="236" w:type="dxa"/>
            <w:gridSpan w:val="3"/>
            <w:tcBorders>
              <w:top w:val="nil"/>
              <w:left w:val="nil"/>
              <w:bottom w:val="nil"/>
              <w:right w:val="nil"/>
            </w:tcBorders>
          </w:tcPr>
          <w:p w14:paraId="057F9067" w14:textId="77777777" w:rsidR="00E35801" w:rsidRDefault="00E35801" w:rsidP="00D91097"/>
        </w:tc>
        <w:tc>
          <w:tcPr>
            <w:tcW w:w="10529" w:type="dxa"/>
            <w:gridSpan w:val="20"/>
            <w:tcBorders>
              <w:top w:val="nil"/>
              <w:left w:val="nil"/>
              <w:bottom w:val="nil"/>
              <w:right w:val="nil"/>
            </w:tcBorders>
          </w:tcPr>
          <w:p w14:paraId="09D38388" w14:textId="77777777" w:rsidR="00E35801" w:rsidRPr="00FB747C" w:rsidRDefault="00E35801" w:rsidP="00D91097">
            <w:pPr>
              <w:rPr>
                <w:sz w:val="18"/>
                <w:szCs w:val="18"/>
              </w:rPr>
            </w:pPr>
            <w:r w:rsidRPr="00FB747C">
              <w:rPr>
                <w:sz w:val="18"/>
                <w:szCs w:val="18"/>
              </w:rPr>
              <w:t>The Lessee accepts the lease and acknowledges the amount payable or other considerations for the lease.</w:t>
            </w:r>
          </w:p>
        </w:tc>
      </w:tr>
    </w:tbl>
    <w:p w14:paraId="135E579E" w14:textId="3EA62929" w:rsidR="00BF47B9" w:rsidRPr="00BF47B9" w:rsidRDefault="00BF47B9" w:rsidP="00BF47B9">
      <w:pPr>
        <w:tabs>
          <w:tab w:val="left" w:pos="344"/>
        </w:tabs>
        <w:rPr>
          <w:sz w:val="12"/>
          <w:szCs w:val="12"/>
        </w:rPr>
      </w:pPr>
    </w:p>
    <w:tbl>
      <w:tblPr>
        <w:tblStyle w:val="TableGrid"/>
        <w:tblW w:w="10765" w:type="dxa"/>
        <w:tblLayout w:type="fixed"/>
        <w:tblLook w:val="04A0" w:firstRow="1" w:lastRow="0" w:firstColumn="1" w:lastColumn="0" w:noHBand="0" w:noVBand="1"/>
      </w:tblPr>
      <w:tblGrid>
        <w:gridCol w:w="3763"/>
        <w:gridCol w:w="1210"/>
        <w:gridCol w:w="274"/>
        <w:gridCol w:w="1713"/>
        <w:gridCol w:w="3805"/>
      </w:tblGrid>
      <w:tr w:rsidR="00E35801" w14:paraId="03FDEF17" w14:textId="77777777" w:rsidTr="00290D9B">
        <w:tc>
          <w:tcPr>
            <w:tcW w:w="10765" w:type="dxa"/>
            <w:gridSpan w:val="5"/>
            <w:tcBorders>
              <w:top w:val="nil"/>
              <w:left w:val="nil"/>
              <w:bottom w:val="nil"/>
              <w:right w:val="nil"/>
            </w:tcBorders>
          </w:tcPr>
          <w:p w14:paraId="7B97A766" w14:textId="77777777" w:rsidR="00E35801" w:rsidRPr="00784F7D" w:rsidRDefault="00784F7D" w:rsidP="00784F7D">
            <w:pPr>
              <w:jc w:val="right"/>
              <w:rPr>
                <w:i/>
              </w:rPr>
            </w:pPr>
            <w:r w:rsidRPr="0041457D">
              <w:rPr>
                <w:i/>
                <w:highlight w:val="yellow"/>
              </w:rPr>
              <w:t>##Lessee Name/ABN##</w:t>
            </w:r>
          </w:p>
        </w:tc>
      </w:tr>
      <w:tr w:rsidR="00784F7D" w14:paraId="24E07BBB" w14:textId="77777777" w:rsidTr="00290D9B">
        <w:tc>
          <w:tcPr>
            <w:tcW w:w="3763" w:type="dxa"/>
            <w:tcBorders>
              <w:top w:val="nil"/>
              <w:left w:val="nil"/>
              <w:bottom w:val="dashSmallGap" w:sz="8" w:space="0" w:color="auto"/>
              <w:right w:val="nil"/>
            </w:tcBorders>
          </w:tcPr>
          <w:p w14:paraId="3457C6AE" w14:textId="77777777" w:rsidR="00784F7D" w:rsidRDefault="00784F7D" w:rsidP="00784F7D"/>
        </w:tc>
        <w:tc>
          <w:tcPr>
            <w:tcW w:w="1210" w:type="dxa"/>
            <w:tcBorders>
              <w:top w:val="nil"/>
              <w:left w:val="nil"/>
              <w:bottom w:val="nil"/>
              <w:right w:val="nil"/>
            </w:tcBorders>
          </w:tcPr>
          <w:p w14:paraId="266DDA87" w14:textId="77777777" w:rsidR="00784F7D" w:rsidRPr="002B6FA7" w:rsidRDefault="00784F7D" w:rsidP="00784F7D">
            <w:pPr>
              <w:rPr>
                <w:sz w:val="18"/>
                <w:szCs w:val="18"/>
              </w:rPr>
            </w:pPr>
            <w:r w:rsidRPr="002B6FA7">
              <w:rPr>
                <w:sz w:val="18"/>
                <w:szCs w:val="18"/>
              </w:rPr>
              <w:t>signature</w:t>
            </w:r>
          </w:p>
        </w:tc>
        <w:tc>
          <w:tcPr>
            <w:tcW w:w="274" w:type="dxa"/>
            <w:tcBorders>
              <w:top w:val="nil"/>
              <w:left w:val="nil"/>
              <w:bottom w:val="nil"/>
              <w:right w:val="nil"/>
            </w:tcBorders>
          </w:tcPr>
          <w:p w14:paraId="5F65344C" w14:textId="77777777" w:rsidR="00784F7D" w:rsidRDefault="00784F7D" w:rsidP="00784F7D"/>
        </w:tc>
        <w:tc>
          <w:tcPr>
            <w:tcW w:w="1713" w:type="dxa"/>
            <w:tcBorders>
              <w:top w:val="nil"/>
              <w:left w:val="nil"/>
              <w:bottom w:val="nil"/>
              <w:right w:val="nil"/>
            </w:tcBorders>
          </w:tcPr>
          <w:p w14:paraId="48943DD9" w14:textId="77777777" w:rsidR="00784F7D" w:rsidRDefault="00784F7D" w:rsidP="00784F7D"/>
        </w:tc>
        <w:tc>
          <w:tcPr>
            <w:tcW w:w="3805" w:type="dxa"/>
            <w:tcBorders>
              <w:top w:val="nil"/>
              <w:left w:val="nil"/>
              <w:bottom w:val="dashSmallGap" w:sz="8" w:space="0" w:color="auto"/>
              <w:right w:val="nil"/>
            </w:tcBorders>
          </w:tcPr>
          <w:p w14:paraId="7A15796E" w14:textId="77777777" w:rsidR="00784F7D" w:rsidRDefault="00784F7D" w:rsidP="00784F7D"/>
        </w:tc>
      </w:tr>
      <w:tr w:rsidR="00784F7D" w14:paraId="1D3954E4" w14:textId="77777777" w:rsidTr="00290D9B">
        <w:tc>
          <w:tcPr>
            <w:tcW w:w="3763" w:type="dxa"/>
            <w:tcBorders>
              <w:top w:val="dashSmallGap" w:sz="8" w:space="0" w:color="auto"/>
              <w:left w:val="nil"/>
              <w:bottom w:val="nil"/>
              <w:right w:val="nil"/>
            </w:tcBorders>
          </w:tcPr>
          <w:p w14:paraId="52F777B2" w14:textId="77777777" w:rsidR="00784F7D" w:rsidRDefault="00784F7D" w:rsidP="00784F7D"/>
        </w:tc>
        <w:tc>
          <w:tcPr>
            <w:tcW w:w="1210" w:type="dxa"/>
            <w:tcBorders>
              <w:top w:val="nil"/>
              <w:left w:val="nil"/>
              <w:bottom w:val="nil"/>
              <w:right w:val="nil"/>
            </w:tcBorders>
          </w:tcPr>
          <w:p w14:paraId="7AB7BB6E" w14:textId="77777777" w:rsidR="00784F7D" w:rsidRPr="002B6FA7" w:rsidRDefault="00784F7D" w:rsidP="00784F7D">
            <w:pPr>
              <w:rPr>
                <w:sz w:val="18"/>
                <w:szCs w:val="18"/>
              </w:rPr>
            </w:pPr>
          </w:p>
        </w:tc>
        <w:tc>
          <w:tcPr>
            <w:tcW w:w="274" w:type="dxa"/>
            <w:tcBorders>
              <w:top w:val="nil"/>
              <w:left w:val="nil"/>
              <w:bottom w:val="nil"/>
              <w:right w:val="nil"/>
            </w:tcBorders>
          </w:tcPr>
          <w:p w14:paraId="759E6E02" w14:textId="77777777" w:rsidR="00784F7D" w:rsidRDefault="00784F7D" w:rsidP="00784F7D"/>
        </w:tc>
        <w:tc>
          <w:tcPr>
            <w:tcW w:w="1713" w:type="dxa"/>
            <w:tcBorders>
              <w:top w:val="nil"/>
              <w:left w:val="nil"/>
              <w:bottom w:val="nil"/>
              <w:right w:val="nil"/>
            </w:tcBorders>
          </w:tcPr>
          <w:p w14:paraId="59EF3717" w14:textId="77777777" w:rsidR="00784F7D" w:rsidRDefault="00784F7D" w:rsidP="00784F7D"/>
        </w:tc>
        <w:tc>
          <w:tcPr>
            <w:tcW w:w="3805" w:type="dxa"/>
            <w:tcBorders>
              <w:top w:val="dashSmallGap" w:sz="8" w:space="0" w:color="auto"/>
              <w:left w:val="nil"/>
              <w:bottom w:val="nil"/>
              <w:right w:val="nil"/>
            </w:tcBorders>
          </w:tcPr>
          <w:p w14:paraId="49214AA4" w14:textId="77777777" w:rsidR="00784F7D" w:rsidRDefault="006C2819" w:rsidP="006C2819">
            <w:pPr>
              <w:jc w:val="center"/>
            </w:pPr>
            <w:r>
              <w:t>Director</w:t>
            </w:r>
          </w:p>
        </w:tc>
      </w:tr>
      <w:tr w:rsidR="00784F7D" w14:paraId="367484F9" w14:textId="77777777" w:rsidTr="00290D9B">
        <w:tc>
          <w:tcPr>
            <w:tcW w:w="3763" w:type="dxa"/>
            <w:tcBorders>
              <w:top w:val="nil"/>
              <w:left w:val="nil"/>
              <w:bottom w:val="dashSmallGap" w:sz="8" w:space="0" w:color="auto"/>
              <w:right w:val="nil"/>
            </w:tcBorders>
          </w:tcPr>
          <w:p w14:paraId="3B7A641A" w14:textId="77777777" w:rsidR="00784F7D" w:rsidRDefault="00784F7D" w:rsidP="00784F7D"/>
        </w:tc>
        <w:tc>
          <w:tcPr>
            <w:tcW w:w="1210" w:type="dxa"/>
            <w:tcBorders>
              <w:top w:val="nil"/>
              <w:left w:val="nil"/>
              <w:bottom w:val="nil"/>
              <w:right w:val="nil"/>
            </w:tcBorders>
          </w:tcPr>
          <w:p w14:paraId="615F18E7" w14:textId="77777777" w:rsidR="00784F7D" w:rsidRPr="002B6FA7" w:rsidRDefault="00784F7D" w:rsidP="00784F7D">
            <w:pPr>
              <w:rPr>
                <w:sz w:val="18"/>
                <w:szCs w:val="18"/>
              </w:rPr>
            </w:pPr>
            <w:r w:rsidRPr="002B6FA7">
              <w:rPr>
                <w:sz w:val="18"/>
                <w:szCs w:val="18"/>
              </w:rPr>
              <w:t>full name</w:t>
            </w:r>
          </w:p>
        </w:tc>
        <w:tc>
          <w:tcPr>
            <w:tcW w:w="274" w:type="dxa"/>
            <w:tcBorders>
              <w:top w:val="nil"/>
              <w:left w:val="nil"/>
              <w:bottom w:val="nil"/>
              <w:right w:val="nil"/>
            </w:tcBorders>
          </w:tcPr>
          <w:p w14:paraId="184B3F7F" w14:textId="77777777" w:rsidR="00784F7D" w:rsidRDefault="00784F7D" w:rsidP="00784F7D"/>
        </w:tc>
        <w:tc>
          <w:tcPr>
            <w:tcW w:w="1713" w:type="dxa"/>
            <w:tcBorders>
              <w:top w:val="nil"/>
              <w:left w:val="nil"/>
              <w:bottom w:val="nil"/>
              <w:right w:val="nil"/>
            </w:tcBorders>
          </w:tcPr>
          <w:p w14:paraId="19CF9BFE" w14:textId="77777777" w:rsidR="00784F7D" w:rsidRDefault="00784F7D" w:rsidP="00784F7D"/>
        </w:tc>
        <w:tc>
          <w:tcPr>
            <w:tcW w:w="3805" w:type="dxa"/>
            <w:tcBorders>
              <w:top w:val="nil"/>
              <w:left w:val="nil"/>
              <w:bottom w:val="nil"/>
              <w:right w:val="nil"/>
            </w:tcBorders>
          </w:tcPr>
          <w:p w14:paraId="4CA0233C" w14:textId="77777777" w:rsidR="00784F7D" w:rsidRDefault="00784F7D" w:rsidP="00784F7D"/>
        </w:tc>
      </w:tr>
      <w:tr w:rsidR="00784F7D" w14:paraId="2A539DBE" w14:textId="77777777" w:rsidTr="00290D9B">
        <w:tc>
          <w:tcPr>
            <w:tcW w:w="3763" w:type="dxa"/>
            <w:tcBorders>
              <w:top w:val="dashSmallGap" w:sz="8" w:space="0" w:color="auto"/>
              <w:left w:val="nil"/>
              <w:bottom w:val="nil"/>
              <w:right w:val="nil"/>
            </w:tcBorders>
          </w:tcPr>
          <w:p w14:paraId="2F1E0592" w14:textId="77777777" w:rsidR="00784F7D" w:rsidRDefault="00784F7D" w:rsidP="00784F7D"/>
        </w:tc>
        <w:tc>
          <w:tcPr>
            <w:tcW w:w="1210" w:type="dxa"/>
            <w:tcBorders>
              <w:top w:val="nil"/>
              <w:left w:val="nil"/>
              <w:bottom w:val="nil"/>
              <w:right w:val="nil"/>
            </w:tcBorders>
          </w:tcPr>
          <w:p w14:paraId="2DC885F6" w14:textId="77777777" w:rsidR="00784F7D" w:rsidRPr="002B6FA7" w:rsidRDefault="00784F7D" w:rsidP="00784F7D">
            <w:pPr>
              <w:rPr>
                <w:sz w:val="18"/>
                <w:szCs w:val="18"/>
              </w:rPr>
            </w:pPr>
          </w:p>
        </w:tc>
        <w:tc>
          <w:tcPr>
            <w:tcW w:w="274" w:type="dxa"/>
            <w:tcBorders>
              <w:top w:val="nil"/>
              <w:left w:val="nil"/>
              <w:bottom w:val="nil"/>
              <w:right w:val="nil"/>
            </w:tcBorders>
          </w:tcPr>
          <w:p w14:paraId="00C7F2A2" w14:textId="77777777" w:rsidR="00784F7D" w:rsidRDefault="00784F7D" w:rsidP="00784F7D"/>
        </w:tc>
        <w:tc>
          <w:tcPr>
            <w:tcW w:w="1713" w:type="dxa"/>
            <w:tcBorders>
              <w:top w:val="nil"/>
              <w:left w:val="nil"/>
              <w:bottom w:val="nil"/>
              <w:right w:val="nil"/>
            </w:tcBorders>
          </w:tcPr>
          <w:p w14:paraId="11B3D02D" w14:textId="77777777" w:rsidR="00784F7D" w:rsidRDefault="00784F7D" w:rsidP="00784F7D"/>
        </w:tc>
        <w:tc>
          <w:tcPr>
            <w:tcW w:w="3805" w:type="dxa"/>
            <w:tcBorders>
              <w:top w:val="nil"/>
              <w:left w:val="nil"/>
              <w:bottom w:val="dashSmallGap" w:sz="8" w:space="0" w:color="auto"/>
              <w:right w:val="nil"/>
            </w:tcBorders>
          </w:tcPr>
          <w:p w14:paraId="3A45FEFA" w14:textId="77777777" w:rsidR="00784F7D" w:rsidRDefault="00784F7D" w:rsidP="00784F7D"/>
        </w:tc>
      </w:tr>
      <w:tr w:rsidR="00784F7D" w14:paraId="7528DBE4" w14:textId="77777777" w:rsidTr="00290D9B">
        <w:tc>
          <w:tcPr>
            <w:tcW w:w="3763" w:type="dxa"/>
            <w:tcBorders>
              <w:top w:val="nil"/>
              <w:left w:val="nil"/>
              <w:bottom w:val="dashSmallGap" w:sz="8" w:space="0" w:color="auto"/>
              <w:right w:val="nil"/>
            </w:tcBorders>
          </w:tcPr>
          <w:p w14:paraId="64D746CE" w14:textId="77777777" w:rsidR="00784F7D" w:rsidRDefault="00784F7D" w:rsidP="00784F7D"/>
        </w:tc>
        <w:tc>
          <w:tcPr>
            <w:tcW w:w="1210" w:type="dxa"/>
            <w:tcBorders>
              <w:top w:val="nil"/>
              <w:left w:val="nil"/>
              <w:bottom w:val="nil"/>
              <w:right w:val="nil"/>
            </w:tcBorders>
          </w:tcPr>
          <w:p w14:paraId="31C4434C" w14:textId="77777777" w:rsidR="00784F7D" w:rsidRPr="002B6FA7" w:rsidRDefault="00784F7D" w:rsidP="00784F7D">
            <w:pPr>
              <w:rPr>
                <w:sz w:val="18"/>
                <w:szCs w:val="18"/>
              </w:rPr>
            </w:pPr>
            <w:r>
              <w:rPr>
                <w:sz w:val="18"/>
                <w:szCs w:val="18"/>
              </w:rPr>
              <w:t>qualification</w:t>
            </w:r>
          </w:p>
        </w:tc>
        <w:tc>
          <w:tcPr>
            <w:tcW w:w="274" w:type="dxa"/>
            <w:tcBorders>
              <w:top w:val="nil"/>
              <w:left w:val="nil"/>
              <w:bottom w:val="nil"/>
              <w:right w:val="nil"/>
            </w:tcBorders>
          </w:tcPr>
          <w:p w14:paraId="51569B1E" w14:textId="77777777" w:rsidR="00784F7D" w:rsidRDefault="00784F7D" w:rsidP="00784F7D"/>
        </w:tc>
        <w:tc>
          <w:tcPr>
            <w:tcW w:w="1713" w:type="dxa"/>
            <w:tcBorders>
              <w:top w:val="nil"/>
              <w:left w:val="nil"/>
              <w:bottom w:val="nil"/>
              <w:right w:val="nil"/>
            </w:tcBorders>
          </w:tcPr>
          <w:p w14:paraId="0289A5F1" w14:textId="77777777" w:rsidR="00784F7D" w:rsidRDefault="00784F7D" w:rsidP="00784F7D">
            <w:r>
              <w:t xml:space="preserve">  </w:t>
            </w:r>
            <w:r w:rsidRPr="0041457D">
              <w:rPr>
                <w:highlight w:val="yellow"/>
              </w:rPr>
              <w:t>##</w:t>
            </w:r>
            <w:r>
              <w:t xml:space="preserve"> </w:t>
            </w:r>
            <w:r w:rsidRPr="00755DFD">
              <w:t>/</w:t>
            </w:r>
            <w:r>
              <w:t xml:space="preserve"> </w:t>
            </w:r>
            <w:r w:rsidRPr="0041457D">
              <w:rPr>
                <w:highlight w:val="yellow"/>
              </w:rPr>
              <w:t>##</w:t>
            </w:r>
            <w:r>
              <w:t xml:space="preserve"> </w:t>
            </w:r>
            <w:r w:rsidRPr="00755DFD">
              <w:t>/</w:t>
            </w:r>
            <w:r>
              <w:t xml:space="preserve"> </w:t>
            </w:r>
            <w:r w:rsidRPr="00755DFD">
              <w:t>20</w:t>
            </w:r>
            <w:r w:rsidRPr="0041457D">
              <w:rPr>
                <w:highlight w:val="yellow"/>
              </w:rPr>
              <w:t>##</w:t>
            </w:r>
          </w:p>
        </w:tc>
        <w:tc>
          <w:tcPr>
            <w:tcW w:w="3805" w:type="dxa"/>
            <w:tcBorders>
              <w:top w:val="dashSmallGap" w:sz="8" w:space="0" w:color="auto"/>
              <w:left w:val="nil"/>
              <w:bottom w:val="nil"/>
              <w:right w:val="nil"/>
            </w:tcBorders>
          </w:tcPr>
          <w:p w14:paraId="75AFD26F" w14:textId="77777777" w:rsidR="00784F7D" w:rsidRDefault="006C2819" w:rsidP="006C2819">
            <w:pPr>
              <w:jc w:val="center"/>
            </w:pPr>
            <w:r>
              <w:t>Director/Secretary</w:t>
            </w:r>
          </w:p>
        </w:tc>
      </w:tr>
      <w:tr w:rsidR="00784F7D" w14:paraId="706742C9" w14:textId="77777777" w:rsidTr="00290D9B">
        <w:tc>
          <w:tcPr>
            <w:tcW w:w="3763" w:type="dxa"/>
            <w:tcBorders>
              <w:top w:val="dashSmallGap" w:sz="8" w:space="0" w:color="auto"/>
              <w:left w:val="nil"/>
              <w:bottom w:val="nil"/>
              <w:right w:val="nil"/>
            </w:tcBorders>
          </w:tcPr>
          <w:p w14:paraId="3B88BC6E" w14:textId="77777777" w:rsidR="00784F7D" w:rsidRPr="002B6FA7" w:rsidRDefault="00784F7D" w:rsidP="00784F7D">
            <w:pPr>
              <w:spacing w:before="50"/>
              <w:rPr>
                <w:b/>
              </w:rPr>
            </w:pPr>
            <w:r w:rsidRPr="002B6FA7">
              <w:rPr>
                <w:b/>
              </w:rPr>
              <w:t>Witnessing Officer</w:t>
            </w:r>
          </w:p>
        </w:tc>
        <w:tc>
          <w:tcPr>
            <w:tcW w:w="1210" w:type="dxa"/>
            <w:tcBorders>
              <w:top w:val="nil"/>
              <w:left w:val="nil"/>
              <w:bottom w:val="nil"/>
              <w:right w:val="nil"/>
            </w:tcBorders>
          </w:tcPr>
          <w:p w14:paraId="07B19285" w14:textId="77777777" w:rsidR="00784F7D" w:rsidRPr="002B6FA7" w:rsidRDefault="00784F7D" w:rsidP="00784F7D">
            <w:pPr>
              <w:spacing w:before="50"/>
              <w:rPr>
                <w:sz w:val="18"/>
                <w:szCs w:val="18"/>
              </w:rPr>
            </w:pPr>
          </w:p>
        </w:tc>
        <w:tc>
          <w:tcPr>
            <w:tcW w:w="274" w:type="dxa"/>
            <w:tcBorders>
              <w:top w:val="nil"/>
              <w:left w:val="nil"/>
              <w:bottom w:val="nil"/>
              <w:right w:val="nil"/>
            </w:tcBorders>
          </w:tcPr>
          <w:p w14:paraId="424EA187" w14:textId="77777777" w:rsidR="00784F7D" w:rsidRDefault="00784F7D" w:rsidP="00784F7D">
            <w:pPr>
              <w:spacing w:before="50"/>
            </w:pPr>
          </w:p>
        </w:tc>
        <w:tc>
          <w:tcPr>
            <w:tcW w:w="1713" w:type="dxa"/>
            <w:tcBorders>
              <w:top w:val="nil"/>
              <w:left w:val="nil"/>
              <w:bottom w:val="nil"/>
              <w:right w:val="nil"/>
            </w:tcBorders>
          </w:tcPr>
          <w:p w14:paraId="5D978E22" w14:textId="77777777" w:rsidR="00784F7D" w:rsidRPr="002B6FA7" w:rsidRDefault="00784F7D" w:rsidP="00784F7D">
            <w:pPr>
              <w:spacing w:before="50"/>
              <w:rPr>
                <w:b/>
              </w:rPr>
            </w:pPr>
            <w:r w:rsidRPr="002B6FA7">
              <w:rPr>
                <w:b/>
              </w:rPr>
              <w:t>Execution Date</w:t>
            </w:r>
          </w:p>
        </w:tc>
        <w:tc>
          <w:tcPr>
            <w:tcW w:w="3805" w:type="dxa"/>
            <w:tcBorders>
              <w:top w:val="nil"/>
              <w:left w:val="nil"/>
              <w:bottom w:val="nil"/>
              <w:right w:val="nil"/>
            </w:tcBorders>
          </w:tcPr>
          <w:p w14:paraId="1A34A33E" w14:textId="77777777" w:rsidR="00784F7D" w:rsidRPr="00755DFD" w:rsidRDefault="00784F7D" w:rsidP="00784F7D">
            <w:pPr>
              <w:spacing w:before="50"/>
              <w:jc w:val="right"/>
              <w:rPr>
                <w:b/>
              </w:rPr>
            </w:pPr>
            <w:r w:rsidRPr="00755DFD">
              <w:rPr>
                <w:b/>
              </w:rPr>
              <w:t>Less</w:t>
            </w:r>
            <w:r>
              <w:rPr>
                <w:b/>
              </w:rPr>
              <w:t>ee</w:t>
            </w:r>
            <w:r w:rsidRPr="00755DFD">
              <w:rPr>
                <w:b/>
              </w:rPr>
              <w:t xml:space="preserve"> Signature</w:t>
            </w:r>
          </w:p>
        </w:tc>
      </w:tr>
      <w:tr w:rsidR="00784F7D" w14:paraId="4DECBD32" w14:textId="77777777" w:rsidTr="00290D9B">
        <w:tc>
          <w:tcPr>
            <w:tcW w:w="4973" w:type="dxa"/>
            <w:gridSpan w:val="2"/>
            <w:tcBorders>
              <w:top w:val="nil"/>
              <w:left w:val="nil"/>
              <w:right w:val="nil"/>
            </w:tcBorders>
          </w:tcPr>
          <w:p w14:paraId="4479FAE0" w14:textId="77777777" w:rsidR="00784F7D" w:rsidRPr="002B6FA7" w:rsidRDefault="00784F7D" w:rsidP="001E0C5C">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Pr="00784F7D">
              <w:rPr>
                <w:sz w:val="16"/>
              </w:rPr>
              <w:t xml:space="preserve"> e.g. Legal Practitioner, JP, C Dec)</w:t>
            </w:r>
          </w:p>
        </w:tc>
        <w:tc>
          <w:tcPr>
            <w:tcW w:w="274" w:type="dxa"/>
            <w:tcBorders>
              <w:top w:val="nil"/>
              <w:left w:val="nil"/>
              <w:right w:val="nil"/>
            </w:tcBorders>
          </w:tcPr>
          <w:p w14:paraId="169A45E9" w14:textId="77777777" w:rsidR="00784F7D" w:rsidRDefault="00784F7D" w:rsidP="00784F7D"/>
        </w:tc>
        <w:tc>
          <w:tcPr>
            <w:tcW w:w="1713" w:type="dxa"/>
            <w:tcBorders>
              <w:top w:val="nil"/>
              <w:left w:val="nil"/>
              <w:right w:val="nil"/>
            </w:tcBorders>
          </w:tcPr>
          <w:p w14:paraId="3778A9A7" w14:textId="77777777" w:rsidR="00784F7D" w:rsidRDefault="00784F7D" w:rsidP="00784F7D"/>
        </w:tc>
        <w:tc>
          <w:tcPr>
            <w:tcW w:w="3805" w:type="dxa"/>
            <w:tcBorders>
              <w:top w:val="nil"/>
              <w:left w:val="nil"/>
              <w:right w:val="nil"/>
            </w:tcBorders>
          </w:tcPr>
          <w:p w14:paraId="2B113360" w14:textId="77777777" w:rsidR="00784F7D" w:rsidRDefault="00784F7D" w:rsidP="00784F7D"/>
        </w:tc>
      </w:tr>
    </w:tbl>
    <w:p w14:paraId="0E230068" w14:textId="77777777" w:rsidR="00D15F21" w:rsidRDefault="00D15F21" w:rsidP="00D91097"/>
    <w:p w14:paraId="3B158713" w14:textId="77777777" w:rsidR="00584ABB" w:rsidRDefault="00584ABB" w:rsidP="00D91097"/>
    <w:tbl>
      <w:tblPr>
        <w:tblStyle w:val="TableGrid"/>
        <w:tblW w:w="10765" w:type="dxa"/>
        <w:tblInd w:w="14" w:type="dxa"/>
        <w:tblLayout w:type="fixed"/>
        <w:tblLook w:val="04A0" w:firstRow="1" w:lastRow="0" w:firstColumn="1" w:lastColumn="0" w:noHBand="0" w:noVBand="1"/>
      </w:tblPr>
      <w:tblGrid>
        <w:gridCol w:w="266"/>
        <w:gridCol w:w="10499"/>
      </w:tblGrid>
      <w:tr w:rsidR="005B621B" w14:paraId="21C77172" w14:textId="77777777" w:rsidTr="00700C9C">
        <w:tc>
          <w:tcPr>
            <w:tcW w:w="266" w:type="dxa"/>
            <w:tcBorders>
              <w:left w:val="nil"/>
              <w:bottom w:val="nil"/>
              <w:right w:val="nil"/>
            </w:tcBorders>
          </w:tcPr>
          <w:p w14:paraId="6EA05EDA" w14:textId="77777777" w:rsidR="005B621B" w:rsidRDefault="005B621B" w:rsidP="0079226A">
            <w:pPr>
              <w:pStyle w:val="ListParagraph"/>
              <w:numPr>
                <w:ilvl w:val="0"/>
                <w:numId w:val="14"/>
              </w:numPr>
            </w:pPr>
          </w:p>
        </w:tc>
        <w:tc>
          <w:tcPr>
            <w:tcW w:w="10499" w:type="dxa"/>
            <w:tcBorders>
              <w:left w:val="nil"/>
              <w:bottom w:val="nil"/>
              <w:right w:val="nil"/>
            </w:tcBorders>
          </w:tcPr>
          <w:p w14:paraId="1963B946" w14:textId="77777777" w:rsidR="005B621B" w:rsidRPr="00E35801" w:rsidRDefault="005B621B" w:rsidP="005B621B">
            <w:pPr>
              <w:rPr>
                <w:b/>
              </w:rPr>
            </w:pPr>
            <w:r w:rsidRPr="00E35801">
              <w:rPr>
                <w:b/>
              </w:rPr>
              <w:t>Acceptance</w:t>
            </w:r>
          </w:p>
        </w:tc>
      </w:tr>
      <w:tr w:rsidR="005B621B" w14:paraId="20CFB86F" w14:textId="77777777" w:rsidTr="00700C9C">
        <w:tc>
          <w:tcPr>
            <w:tcW w:w="266" w:type="dxa"/>
            <w:tcBorders>
              <w:top w:val="nil"/>
              <w:left w:val="nil"/>
              <w:bottom w:val="nil"/>
              <w:right w:val="nil"/>
            </w:tcBorders>
          </w:tcPr>
          <w:p w14:paraId="7B57F309" w14:textId="77777777" w:rsidR="005B621B" w:rsidRDefault="005B621B" w:rsidP="005B621B"/>
        </w:tc>
        <w:tc>
          <w:tcPr>
            <w:tcW w:w="10499" w:type="dxa"/>
            <w:tcBorders>
              <w:top w:val="nil"/>
              <w:left w:val="nil"/>
              <w:bottom w:val="nil"/>
              <w:right w:val="nil"/>
            </w:tcBorders>
          </w:tcPr>
          <w:p w14:paraId="78138B30" w14:textId="77777777" w:rsidR="005B621B" w:rsidRPr="00FB747C" w:rsidRDefault="005B621B" w:rsidP="005B621B">
            <w:pPr>
              <w:rPr>
                <w:sz w:val="18"/>
                <w:szCs w:val="18"/>
              </w:rPr>
            </w:pPr>
            <w:r w:rsidRPr="00FB747C">
              <w:rPr>
                <w:sz w:val="18"/>
                <w:szCs w:val="18"/>
              </w:rPr>
              <w:t>The Lessee accepts the lease and acknowledges the amount payable or other considerations for the lease.</w:t>
            </w:r>
          </w:p>
        </w:tc>
      </w:tr>
    </w:tbl>
    <w:p w14:paraId="38020E78" w14:textId="4787FB80" w:rsidR="008F28FE" w:rsidRPr="008F28FE" w:rsidRDefault="008F28FE" w:rsidP="008F28FE">
      <w:pPr>
        <w:tabs>
          <w:tab w:val="left" w:pos="388"/>
        </w:tabs>
        <w:rPr>
          <w:sz w:val="12"/>
          <w:szCs w:val="12"/>
        </w:rPr>
      </w:pPr>
    </w:p>
    <w:tbl>
      <w:tblPr>
        <w:tblStyle w:val="TableGrid"/>
        <w:tblW w:w="10765" w:type="dxa"/>
        <w:tblInd w:w="14" w:type="dxa"/>
        <w:tblLayout w:type="fixed"/>
        <w:tblLook w:val="04A0" w:firstRow="1" w:lastRow="0" w:firstColumn="1" w:lastColumn="0" w:noHBand="0" w:noVBand="1"/>
      </w:tblPr>
      <w:tblGrid>
        <w:gridCol w:w="3822"/>
        <w:gridCol w:w="1176"/>
        <w:gridCol w:w="236"/>
        <w:gridCol w:w="1695"/>
        <w:gridCol w:w="3836"/>
      </w:tblGrid>
      <w:tr w:rsidR="005B621B" w14:paraId="39493624" w14:textId="77777777" w:rsidTr="00700C9C">
        <w:tc>
          <w:tcPr>
            <w:tcW w:w="10765" w:type="dxa"/>
            <w:gridSpan w:val="5"/>
            <w:tcBorders>
              <w:top w:val="nil"/>
              <w:left w:val="nil"/>
              <w:bottom w:val="nil"/>
              <w:right w:val="nil"/>
            </w:tcBorders>
          </w:tcPr>
          <w:p w14:paraId="5BE347E0" w14:textId="6E8633BA" w:rsidR="005B621B" w:rsidRPr="00784F7D" w:rsidRDefault="005B621B" w:rsidP="00E86F7B">
            <w:pPr>
              <w:jc w:val="right"/>
              <w:rPr>
                <w:i/>
              </w:rPr>
            </w:pPr>
            <w:r w:rsidRPr="0041457D">
              <w:rPr>
                <w:i/>
                <w:highlight w:val="yellow"/>
              </w:rPr>
              <w:t>##</w:t>
            </w:r>
            <w:r w:rsidRPr="009C5A7A">
              <w:rPr>
                <w:i/>
              </w:rPr>
              <w:t>Lessee Name</w:t>
            </w:r>
            <w:r w:rsidR="00E86F7B" w:rsidRPr="009C5A7A">
              <w:rPr>
                <w:i/>
              </w:rPr>
              <w:t xml:space="preserve"> </w:t>
            </w:r>
            <w:r w:rsidRPr="0041457D">
              <w:rPr>
                <w:i/>
                <w:highlight w:val="yellow"/>
              </w:rPr>
              <w:t>##</w:t>
            </w:r>
          </w:p>
        </w:tc>
      </w:tr>
      <w:tr w:rsidR="005B621B" w14:paraId="75194F2A" w14:textId="77777777" w:rsidTr="00700C9C">
        <w:tc>
          <w:tcPr>
            <w:tcW w:w="10765" w:type="dxa"/>
            <w:gridSpan w:val="5"/>
            <w:tcBorders>
              <w:top w:val="nil"/>
              <w:left w:val="nil"/>
              <w:bottom w:val="nil"/>
              <w:right w:val="nil"/>
            </w:tcBorders>
          </w:tcPr>
          <w:p w14:paraId="48AECDC8" w14:textId="77777777" w:rsidR="005B621B" w:rsidRDefault="005B621B" w:rsidP="005B621B"/>
        </w:tc>
      </w:tr>
      <w:tr w:rsidR="005B621B" w14:paraId="2B373696" w14:textId="77777777" w:rsidTr="00700C9C">
        <w:tc>
          <w:tcPr>
            <w:tcW w:w="3822" w:type="dxa"/>
            <w:tcBorders>
              <w:top w:val="nil"/>
              <w:left w:val="nil"/>
              <w:bottom w:val="dashSmallGap" w:sz="8" w:space="0" w:color="auto"/>
              <w:right w:val="nil"/>
            </w:tcBorders>
          </w:tcPr>
          <w:p w14:paraId="66FEF278" w14:textId="77777777" w:rsidR="005B621B" w:rsidRDefault="005B621B" w:rsidP="005B621B"/>
        </w:tc>
        <w:tc>
          <w:tcPr>
            <w:tcW w:w="1176" w:type="dxa"/>
            <w:tcBorders>
              <w:top w:val="nil"/>
              <w:left w:val="nil"/>
              <w:bottom w:val="nil"/>
              <w:right w:val="nil"/>
            </w:tcBorders>
          </w:tcPr>
          <w:p w14:paraId="5DA8DB4E" w14:textId="77777777" w:rsidR="005B621B" w:rsidRPr="002B6FA7" w:rsidRDefault="005B621B" w:rsidP="005B621B">
            <w:pPr>
              <w:rPr>
                <w:sz w:val="18"/>
                <w:szCs w:val="18"/>
              </w:rPr>
            </w:pPr>
            <w:r w:rsidRPr="002B6FA7">
              <w:rPr>
                <w:sz w:val="18"/>
                <w:szCs w:val="18"/>
              </w:rPr>
              <w:t>signature</w:t>
            </w:r>
          </w:p>
        </w:tc>
        <w:tc>
          <w:tcPr>
            <w:tcW w:w="236" w:type="dxa"/>
            <w:tcBorders>
              <w:top w:val="nil"/>
              <w:left w:val="nil"/>
              <w:bottom w:val="nil"/>
              <w:right w:val="nil"/>
            </w:tcBorders>
          </w:tcPr>
          <w:p w14:paraId="31F226E3" w14:textId="77777777" w:rsidR="005B621B" w:rsidRDefault="005B621B" w:rsidP="005B621B"/>
        </w:tc>
        <w:tc>
          <w:tcPr>
            <w:tcW w:w="1695" w:type="dxa"/>
            <w:tcBorders>
              <w:top w:val="nil"/>
              <w:left w:val="nil"/>
              <w:bottom w:val="nil"/>
              <w:right w:val="nil"/>
            </w:tcBorders>
          </w:tcPr>
          <w:p w14:paraId="31CAAD5B" w14:textId="77777777" w:rsidR="005B621B" w:rsidRDefault="005B621B" w:rsidP="005B621B"/>
        </w:tc>
        <w:tc>
          <w:tcPr>
            <w:tcW w:w="3836" w:type="dxa"/>
            <w:tcBorders>
              <w:top w:val="nil"/>
              <w:left w:val="nil"/>
              <w:bottom w:val="nil"/>
              <w:right w:val="nil"/>
            </w:tcBorders>
          </w:tcPr>
          <w:p w14:paraId="47693C32" w14:textId="77777777" w:rsidR="005B621B" w:rsidRDefault="005B621B" w:rsidP="005B621B"/>
        </w:tc>
      </w:tr>
      <w:tr w:rsidR="005B621B" w14:paraId="22E4EDA8" w14:textId="77777777" w:rsidTr="00BC4095">
        <w:tc>
          <w:tcPr>
            <w:tcW w:w="3822" w:type="dxa"/>
            <w:tcBorders>
              <w:top w:val="dashSmallGap" w:sz="8" w:space="0" w:color="auto"/>
              <w:left w:val="nil"/>
              <w:bottom w:val="nil"/>
              <w:right w:val="nil"/>
            </w:tcBorders>
          </w:tcPr>
          <w:p w14:paraId="0035EBF7" w14:textId="77777777" w:rsidR="005B621B" w:rsidRDefault="005B621B" w:rsidP="005B621B"/>
        </w:tc>
        <w:tc>
          <w:tcPr>
            <w:tcW w:w="1176" w:type="dxa"/>
            <w:tcBorders>
              <w:top w:val="nil"/>
              <w:left w:val="nil"/>
              <w:bottom w:val="nil"/>
              <w:right w:val="nil"/>
            </w:tcBorders>
          </w:tcPr>
          <w:p w14:paraId="2FAA238B" w14:textId="77777777" w:rsidR="005B621B" w:rsidRPr="002B6FA7" w:rsidRDefault="005B621B" w:rsidP="005B621B">
            <w:pPr>
              <w:rPr>
                <w:sz w:val="18"/>
                <w:szCs w:val="18"/>
              </w:rPr>
            </w:pPr>
          </w:p>
        </w:tc>
        <w:tc>
          <w:tcPr>
            <w:tcW w:w="236" w:type="dxa"/>
            <w:tcBorders>
              <w:top w:val="nil"/>
              <w:left w:val="nil"/>
              <w:bottom w:val="nil"/>
              <w:right w:val="nil"/>
            </w:tcBorders>
          </w:tcPr>
          <w:p w14:paraId="2D2269E9" w14:textId="77777777" w:rsidR="005B621B" w:rsidRDefault="005B621B" w:rsidP="005B621B"/>
        </w:tc>
        <w:tc>
          <w:tcPr>
            <w:tcW w:w="1695" w:type="dxa"/>
            <w:tcBorders>
              <w:top w:val="nil"/>
              <w:left w:val="nil"/>
              <w:bottom w:val="nil"/>
              <w:right w:val="nil"/>
            </w:tcBorders>
          </w:tcPr>
          <w:p w14:paraId="1C45CC6A" w14:textId="77777777" w:rsidR="005B621B" w:rsidRDefault="005B621B" w:rsidP="005B621B"/>
        </w:tc>
        <w:tc>
          <w:tcPr>
            <w:tcW w:w="3836" w:type="dxa"/>
            <w:tcBorders>
              <w:top w:val="nil"/>
              <w:left w:val="nil"/>
              <w:bottom w:val="nil"/>
              <w:right w:val="nil"/>
            </w:tcBorders>
          </w:tcPr>
          <w:p w14:paraId="3CBFBDE6" w14:textId="28793A37" w:rsidR="005B621B" w:rsidRDefault="005B621B" w:rsidP="005B621B">
            <w:pPr>
              <w:jc w:val="center"/>
            </w:pPr>
          </w:p>
        </w:tc>
      </w:tr>
      <w:tr w:rsidR="005B621B" w14:paraId="7652F1D9" w14:textId="77777777" w:rsidTr="00BC4095">
        <w:tc>
          <w:tcPr>
            <w:tcW w:w="3822" w:type="dxa"/>
            <w:tcBorders>
              <w:top w:val="nil"/>
              <w:left w:val="nil"/>
              <w:bottom w:val="dashSmallGap" w:sz="8" w:space="0" w:color="auto"/>
              <w:right w:val="nil"/>
            </w:tcBorders>
          </w:tcPr>
          <w:p w14:paraId="437E1C59" w14:textId="77777777" w:rsidR="005B621B" w:rsidRDefault="005B621B" w:rsidP="005B621B"/>
        </w:tc>
        <w:tc>
          <w:tcPr>
            <w:tcW w:w="1176" w:type="dxa"/>
            <w:tcBorders>
              <w:top w:val="nil"/>
              <w:left w:val="nil"/>
              <w:bottom w:val="nil"/>
              <w:right w:val="nil"/>
            </w:tcBorders>
          </w:tcPr>
          <w:p w14:paraId="581265C3" w14:textId="77777777" w:rsidR="005B621B" w:rsidRPr="002B6FA7" w:rsidRDefault="005B621B" w:rsidP="005B621B">
            <w:pPr>
              <w:rPr>
                <w:sz w:val="18"/>
                <w:szCs w:val="18"/>
              </w:rPr>
            </w:pPr>
            <w:r w:rsidRPr="002B6FA7">
              <w:rPr>
                <w:sz w:val="18"/>
                <w:szCs w:val="18"/>
              </w:rPr>
              <w:t>full name</w:t>
            </w:r>
          </w:p>
        </w:tc>
        <w:tc>
          <w:tcPr>
            <w:tcW w:w="236" w:type="dxa"/>
            <w:tcBorders>
              <w:top w:val="nil"/>
              <w:left w:val="nil"/>
              <w:bottom w:val="nil"/>
              <w:right w:val="nil"/>
            </w:tcBorders>
          </w:tcPr>
          <w:p w14:paraId="54D6C51A" w14:textId="77777777" w:rsidR="005B621B" w:rsidRDefault="005B621B" w:rsidP="005B621B"/>
        </w:tc>
        <w:tc>
          <w:tcPr>
            <w:tcW w:w="1695" w:type="dxa"/>
            <w:tcBorders>
              <w:top w:val="nil"/>
              <w:left w:val="nil"/>
              <w:bottom w:val="nil"/>
              <w:right w:val="nil"/>
            </w:tcBorders>
          </w:tcPr>
          <w:p w14:paraId="4E54596D" w14:textId="77777777" w:rsidR="005B621B" w:rsidRDefault="005B621B" w:rsidP="005B621B"/>
        </w:tc>
        <w:tc>
          <w:tcPr>
            <w:tcW w:w="3836" w:type="dxa"/>
            <w:tcBorders>
              <w:top w:val="nil"/>
              <w:left w:val="nil"/>
              <w:bottom w:val="nil"/>
              <w:right w:val="nil"/>
            </w:tcBorders>
          </w:tcPr>
          <w:p w14:paraId="14F7826B" w14:textId="77777777" w:rsidR="005B621B" w:rsidRDefault="005B621B" w:rsidP="005B621B"/>
        </w:tc>
      </w:tr>
      <w:tr w:rsidR="005B621B" w14:paraId="3EB70C68" w14:textId="77777777" w:rsidTr="00BC4095">
        <w:tc>
          <w:tcPr>
            <w:tcW w:w="3822" w:type="dxa"/>
            <w:tcBorders>
              <w:top w:val="dashSmallGap" w:sz="8" w:space="0" w:color="auto"/>
              <w:left w:val="nil"/>
              <w:bottom w:val="nil"/>
              <w:right w:val="nil"/>
            </w:tcBorders>
          </w:tcPr>
          <w:p w14:paraId="67150DC3" w14:textId="77777777" w:rsidR="005B621B" w:rsidRDefault="005B621B" w:rsidP="005B621B"/>
        </w:tc>
        <w:tc>
          <w:tcPr>
            <w:tcW w:w="1176" w:type="dxa"/>
            <w:tcBorders>
              <w:top w:val="nil"/>
              <w:left w:val="nil"/>
              <w:bottom w:val="nil"/>
              <w:right w:val="nil"/>
            </w:tcBorders>
          </w:tcPr>
          <w:p w14:paraId="2DBDDC77" w14:textId="77777777" w:rsidR="005B621B" w:rsidRPr="002B6FA7" w:rsidRDefault="005B621B" w:rsidP="005B621B">
            <w:pPr>
              <w:rPr>
                <w:sz w:val="18"/>
                <w:szCs w:val="18"/>
              </w:rPr>
            </w:pPr>
          </w:p>
        </w:tc>
        <w:tc>
          <w:tcPr>
            <w:tcW w:w="236" w:type="dxa"/>
            <w:tcBorders>
              <w:top w:val="nil"/>
              <w:left w:val="nil"/>
              <w:bottom w:val="nil"/>
              <w:right w:val="nil"/>
            </w:tcBorders>
          </w:tcPr>
          <w:p w14:paraId="67BF86E9" w14:textId="77777777" w:rsidR="005B621B" w:rsidRDefault="005B621B" w:rsidP="005B621B"/>
        </w:tc>
        <w:tc>
          <w:tcPr>
            <w:tcW w:w="1695" w:type="dxa"/>
            <w:tcBorders>
              <w:top w:val="nil"/>
              <w:left w:val="nil"/>
              <w:bottom w:val="nil"/>
              <w:right w:val="nil"/>
            </w:tcBorders>
          </w:tcPr>
          <w:p w14:paraId="39A79600" w14:textId="77777777" w:rsidR="005B621B" w:rsidRDefault="005B621B" w:rsidP="005B621B"/>
        </w:tc>
        <w:tc>
          <w:tcPr>
            <w:tcW w:w="3836" w:type="dxa"/>
            <w:tcBorders>
              <w:top w:val="nil"/>
              <w:left w:val="nil"/>
              <w:bottom w:val="nil"/>
              <w:right w:val="nil"/>
            </w:tcBorders>
          </w:tcPr>
          <w:p w14:paraId="6D32536A" w14:textId="77777777" w:rsidR="005B621B" w:rsidRDefault="005B621B" w:rsidP="005B621B"/>
        </w:tc>
      </w:tr>
      <w:tr w:rsidR="005B621B" w14:paraId="2E76237D" w14:textId="77777777" w:rsidTr="00BC4095">
        <w:tc>
          <w:tcPr>
            <w:tcW w:w="3822" w:type="dxa"/>
            <w:tcBorders>
              <w:top w:val="nil"/>
              <w:left w:val="nil"/>
              <w:bottom w:val="dashSmallGap" w:sz="8" w:space="0" w:color="auto"/>
              <w:right w:val="nil"/>
            </w:tcBorders>
          </w:tcPr>
          <w:p w14:paraId="0F63D836" w14:textId="77777777" w:rsidR="005B621B" w:rsidRDefault="005B621B" w:rsidP="005B621B"/>
        </w:tc>
        <w:tc>
          <w:tcPr>
            <w:tcW w:w="1176" w:type="dxa"/>
            <w:tcBorders>
              <w:top w:val="nil"/>
              <w:left w:val="nil"/>
              <w:bottom w:val="nil"/>
              <w:right w:val="nil"/>
            </w:tcBorders>
          </w:tcPr>
          <w:p w14:paraId="046A4EB6" w14:textId="77777777" w:rsidR="005B621B" w:rsidRPr="002B6FA7" w:rsidRDefault="005B621B" w:rsidP="005B621B">
            <w:pPr>
              <w:rPr>
                <w:sz w:val="18"/>
                <w:szCs w:val="18"/>
              </w:rPr>
            </w:pPr>
            <w:r>
              <w:rPr>
                <w:sz w:val="18"/>
                <w:szCs w:val="18"/>
              </w:rPr>
              <w:t>qualification</w:t>
            </w:r>
          </w:p>
        </w:tc>
        <w:tc>
          <w:tcPr>
            <w:tcW w:w="236" w:type="dxa"/>
            <w:tcBorders>
              <w:top w:val="nil"/>
              <w:left w:val="nil"/>
              <w:bottom w:val="nil"/>
              <w:right w:val="nil"/>
            </w:tcBorders>
          </w:tcPr>
          <w:p w14:paraId="7D5A4D57" w14:textId="77777777" w:rsidR="005B621B" w:rsidRDefault="005B621B" w:rsidP="005B621B"/>
        </w:tc>
        <w:tc>
          <w:tcPr>
            <w:tcW w:w="1695" w:type="dxa"/>
            <w:tcBorders>
              <w:top w:val="nil"/>
              <w:left w:val="nil"/>
              <w:bottom w:val="nil"/>
              <w:right w:val="nil"/>
            </w:tcBorders>
          </w:tcPr>
          <w:p w14:paraId="0C560FC6" w14:textId="77777777" w:rsidR="005B621B" w:rsidRDefault="005B621B" w:rsidP="005B621B">
            <w:r>
              <w:t xml:space="preserve">  </w:t>
            </w:r>
            <w:r w:rsidRPr="0041457D">
              <w:rPr>
                <w:highlight w:val="yellow"/>
              </w:rPr>
              <w:t>##</w:t>
            </w:r>
            <w:r>
              <w:t xml:space="preserve"> </w:t>
            </w:r>
            <w:r w:rsidRPr="00755DFD">
              <w:t>/</w:t>
            </w:r>
            <w:r>
              <w:t xml:space="preserve"> </w:t>
            </w:r>
            <w:r w:rsidRPr="0041457D">
              <w:rPr>
                <w:highlight w:val="yellow"/>
              </w:rPr>
              <w:t>##</w:t>
            </w:r>
            <w:r>
              <w:t xml:space="preserve"> </w:t>
            </w:r>
            <w:r w:rsidRPr="00755DFD">
              <w:t>/</w:t>
            </w:r>
            <w:r>
              <w:t xml:space="preserve"> </w:t>
            </w:r>
            <w:r w:rsidRPr="00755DFD">
              <w:t>20</w:t>
            </w:r>
            <w:r w:rsidRPr="0041457D">
              <w:rPr>
                <w:highlight w:val="yellow"/>
              </w:rPr>
              <w:t>##</w:t>
            </w:r>
          </w:p>
        </w:tc>
        <w:tc>
          <w:tcPr>
            <w:tcW w:w="3836" w:type="dxa"/>
            <w:tcBorders>
              <w:top w:val="nil"/>
              <w:left w:val="nil"/>
              <w:bottom w:val="dashSmallGap" w:sz="4" w:space="0" w:color="auto"/>
              <w:right w:val="nil"/>
            </w:tcBorders>
          </w:tcPr>
          <w:p w14:paraId="5CA7DA7F" w14:textId="1E770458" w:rsidR="005B621B" w:rsidRDefault="005B621B" w:rsidP="005B621B">
            <w:pPr>
              <w:jc w:val="center"/>
            </w:pPr>
          </w:p>
        </w:tc>
      </w:tr>
      <w:tr w:rsidR="005B621B" w14:paraId="3285E586" w14:textId="77777777" w:rsidTr="00BC4095">
        <w:tc>
          <w:tcPr>
            <w:tcW w:w="3822" w:type="dxa"/>
            <w:tcBorders>
              <w:top w:val="dashSmallGap" w:sz="8" w:space="0" w:color="auto"/>
              <w:left w:val="nil"/>
              <w:bottom w:val="nil"/>
              <w:right w:val="nil"/>
            </w:tcBorders>
          </w:tcPr>
          <w:p w14:paraId="053C34BA" w14:textId="77777777" w:rsidR="005B621B" w:rsidRPr="002B6FA7" w:rsidRDefault="005B621B" w:rsidP="005B621B">
            <w:pPr>
              <w:spacing w:before="50"/>
              <w:rPr>
                <w:b/>
              </w:rPr>
            </w:pPr>
            <w:r w:rsidRPr="002B6FA7">
              <w:rPr>
                <w:b/>
              </w:rPr>
              <w:t>Witnessing Officer</w:t>
            </w:r>
          </w:p>
        </w:tc>
        <w:tc>
          <w:tcPr>
            <w:tcW w:w="1176" w:type="dxa"/>
            <w:tcBorders>
              <w:top w:val="nil"/>
              <w:left w:val="nil"/>
              <w:bottom w:val="nil"/>
              <w:right w:val="nil"/>
            </w:tcBorders>
          </w:tcPr>
          <w:p w14:paraId="71BF6D87" w14:textId="77777777" w:rsidR="005B621B" w:rsidRPr="002B6FA7" w:rsidRDefault="005B621B" w:rsidP="005B621B">
            <w:pPr>
              <w:spacing w:before="50"/>
              <w:rPr>
                <w:sz w:val="18"/>
                <w:szCs w:val="18"/>
              </w:rPr>
            </w:pPr>
          </w:p>
        </w:tc>
        <w:tc>
          <w:tcPr>
            <w:tcW w:w="236" w:type="dxa"/>
            <w:tcBorders>
              <w:top w:val="nil"/>
              <w:left w:val="nil"/>
              <w:bottom w:val="nil"/>
              <w:right w:val="nil"/>
            </w:tcBorders>
          </w:tcPr>
          <w:p w14:paraId="57D9C974" w14:textId="77777777" w:rsidR="005B621B" w:rsidRDefault="005B621B" w:rsidP="005B621B">
            <w:pPr>
              <w:spacing w:before="50"/>
            </w:pPr>
          </w:p>
        </w:tc>
        <w:tc>
          <w:tcPr>
            <w:tcW w:w="1695" w:type="dxa"/>
            <w:tcBorders>
              <w:top w:val="nil"/>
              <w:left w:val="nil"/>
              <w:bottom w:val="nil"/>
              <w:right w:val="nil"/>
            </w:tcBorders>
          </w:tcPr>
          <w:p w14:paraId="59125941" w14:textId="77777777" w:rsidR="005B621B" w:rsidRPr="002B6FA7" w:rsidRDefault="005B621B" w:rsidP="005B621B">
            <w:pPr>
              <w:spacing w:before="50"/>
              <w:rPr>
                <w:b/>
              </w:rPr>
            </w:pPr>
            <w:r w:rsidRPr="002B6FA7">
              <w:rPr>
                <w:b/>
              </w:rPr>
              <w:t>Execution Date</w:t>
            </w:r>
          </w:p>
        </w:tc>
        <w:tc>
          <w:tcPr>
            <w:tcW w:w="3836" w:type="dxa"/>
            <w:tcBorders>
              <w:top w:val="dashSmallGap" w:sz="4" w:space="0" w:color="auto"/>
              <w:left w:val="nil"/>
              <w:bottom w:val="nil"/>
              <w:right w:val="nil"/>
            </w:tcBorders>
          </w:tcPr>
          <w:p w14:paraId="2FF704F5" w14:textId="77777777" w:rsidR="005B621B" w:rsidRPr="00755DFD" w:rsidRDefault="005B621B" w:rsidP="005B621B">
            <w:pPr>
              <w:spacing w:before="50"/>
              <w:jc w:val="right"/>
              <w:rPr>
                <w:b/>
              </w:rPr>
            </w:pPr>
            <w:r w:rsidRPr="00755DFD">
              <w:rPr>
                <w:b/>
              </w:rPr>
              <w:t>Less</w:t>
            </w:r>
            <w:r>
              <w:rPr>
                <w:b/>
              </w:rPr>
              <w:t>ee</w:t>
            </w:r>
            <w:r w:rsidRPr="00755DFD">
              <w:rPr>
                <w:b/>
              </w:rPr>
              <w:t xml:space="preserve"> Signature</w:t>
            </w:r>
          </w:p>
        </w:tc>
      </w:tr>
      <w:tr w:rsidR="005B621B" w14:paraId="7AD3D214" w14:textId="77777777" w:rsidTr="00700C9C">
        <w:tc>
          <w:tcPr>
            <w:tcW w:w="4998" w:type="dxa"/>
            <w:gridSpan w:val="2"/>
            <w:tcBorders>
              <w:top w:val="nil"/>
              <w:left w:val="nil"/>
              <w:right w:val="nil"/>
            </w:tcBorders>
          </w:tcPr>
          <w:p w14:paraId="55C31A33" w14:textId="77777777" w:rsidR="005B621B" w:rsidRPr="002B6FA7" w:rsidRDefault="005B621B" w:rsidP="005B621B">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Pr="00784F7D">
              <w:rPr>
                <w:sz w:val="16"/>
              </w:rPr>
              <w:t xml:space="preserve"> e.g. Legal Practitioner, JP, C Dec)</w:t>
            </w:r>
          </w:p>
        </w:tc>
        <w:tc>
          <w:tcPr>
            <w:tcW w:w="236" w:type="dxa"/>
            <w:tcBorders>
              <w:top w:val="nil"/>
              <w:left w:val="nil"/>
              <w:right w:val="nil"/>
            </w:tcBorders>
          </w:tcPr>
          <w:p w14:paraId="38D0EC2C" w14:textId="77777777" w:rsidR="005B621B" w:rsidRDefault="005B621B" w:rsidP="005B621B"/>
        </w:tc>
        <w:tc>
          <w:tcPr>
            <w:tcW w:w="1695" w:type="dxa"/>
            <w:tcBorders>
              <w:top w:val="nil"/>
              <w:left w:val="nil"/>
              <w:right w:val="nil"/>
            </w:tcBorders>
          </w:tcPr>
          <w:p w14:paraId="42011F10" w14:textId="77777777" w:rsidR="005B621B" w:rsidRDefault="005B621B" w:rsidP="005B621B"/>
        </w:tc>
        <w:tc>
          <w:tcPr>
            <w:tcW w:w="3836" w:type="dxa"/>
            <w:tcBorders>
              <w:top w:val="nil"/>
              <w:left w:val="nil"/>
              <w:right w:val="nil"/>
            </w:tcBorders>
          </w:tcPr>
          <w:p w14:paraId="401182CD" w14:textId="77777777" w:rsidR="005B621B" w:rsidRDefault="005B621B" w:rsidP="005B621B"/>
        </w:tc>
      </w:tr>
    </w:tbl>
    <w:p w14:paraId="43EBAC6F" w14:textId="0D1D3934" w:rsidR="006019CE" w:rsidRDefault="006019CE" w:rsidP="00D91097"/>
    <w:p w14:paraId="3528382A" w14:textId="77777777" w:rsidR="005B621B" w:rsidRDefault="005B621B" w:rsidP="00D91097"/>
    <w:p w14:paraId="4342F192" w14:textId="77777777" w:rsidR="006019CE" w:rsidRDefault="006019CE" w:rsidP="00D91097"/>
    <w:p w14:paraId="7A3A404F" w14:textId="77777777" w:rsidR="00584ABB" w:rsidRDefault="00584ABB" w:rsidP="00D91097">
      <w:pPr>
        <w:sectPr w:rsidR="00584ABB" w:rsidSect="00FC0759">
          <w:headerReference w:type="default" r:id="rId10"/>
          <w:headerReference w:type="first" r:id="rId11"/>
          <w:pgSz w:w="11906" w:h="16838"/>
          <w:pgMar w:top="397" w:right="567" w:bottom="567" w:left="567" w:header="709" w:footer="425" w:gutter="0"/>
          <w:cols w:space="708"/>
          <w:titlePg/>
          <w:docGrid w:linePitch="360"/>
        </w:sectPr>
      </w:pPr>
    </w:p>
    <w:p w14:paraId="27C20179" w14:textId="77777777" w:rsidR="00584ABB" w:rsidRDefault="00FD69CA" w:rsidP="0069614D">
      <w:pPr>
        <w:pStyle w:val="Heading1"/>
      </w:pPr>
      <w:bookmarkStart w:id="6" w:name="_Ref491798959"/>
      <w:bookmarkStart w:id="7" w:name="_Toc121396816"/>
      <w:r>
        <w:lastRenderedPageBreak/>
        <w:t>Reference</w:t>
      </w:r>
      <w:r w:rsidR="0069614D">
        <w:t xml:space="preserve"> </w:t>
      </w:r>
      <w:r>
        <w:t>Information</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1056"/>
        <w:gridCol w:w="1226"/>
        <w:gridCol w:w="7986"/>
      </w:tblGrid>
      <w:tr w:rsidR="0069614D" w14:paraId="3245F603" w14:textId="77777777" w:rsidTr="00873430">
        <w:tc>
          <w:tcPr>
            <w:tcW w:w="2786" w:type="dxa"/>
            <w:gridSpan w:val="3"/>
            <w:tcBorders>
              <w:bottom w:val="single" w:sz="18" w:space="0" w:color="A6A6A6" w:themeColor="background1" w:themeShade="A6"/>
            </w:tcBorders>
          </w:tcPr>
          <w:p w14:paraId="58BF52A7" w14:textId="77777777" w:rsidR="0069614D" w:rsidRPr="00F44B83" w:rsidRDefault="00F44B83" w:rsidP="00F44B83">
            <w:pPr>
              <w:pStyle w:val="ReferenceItem"/>
              <w:rPr>
                <w:lang w:val="en-GB"/>
              </w:rPr>
            </w:pPr>
            <w:bookmarkStart w:id="8" w:name="_Ref491789711"/>
            <w:bookmarkStart w:id="9" w:name="_Toc121396817"/>
            <w:r>
              <w:rPr>
                <w:lang w:val="en-GB"/>
              </w:rPr>
              <w:t>Parties</w:t>
            </w:r>
            <w:bookmarkEnd w:id="8"/>
            <w:bookmarkEnd w:id="9"/>
          </w:p>
        </w:tc>
        <w:tc>
          <w:tcPr>
            <w:tcW w:w="7986" w:type="dxa"/>
          </w:tcPr>
          <w:p w14:paraId="3ED2A663" w14:textId="77777777" w:rsidR="0069614D" w:rsidRDefault="0069614D" w:rsidP="0069614D">
            <w:pPr>
              <w:rPr>
                <w:lang w:val="en-GB"/>
              </w:rPr>
            </w:pPr>
          </w:p>
        </w:tc>
      </w:tr>
      <w:tr w:rsidR="0069614D" w:rsidRPr="00F44B83" w14:paraId="019D8B8A" w14:textId="77777777" w:rsidTr="00873430">
        <w:tc>
          <w:tcPr>
            <w:tcW w:w="2786" w:type="dxa"/>
            <w:gridSpan w:val="3"/>
            <w:tcBorders>
              <w:top w:val="single" w:sz="18" w:space="0" w:color="A6A6A6" w:themeColor="background1" w:themeShade="A6"/>
            </w:tcBorders>
          </w:tcPr>
          <w:p w14:paraId="40FBA6F5" w14:textId="77777777" w:rsidR="0069614D" w:rsidRPr="00F44B83" w:rsidRDefault="0069614D" w:rsidP="0069614D">
            <w:pPr>
              <w:rPr>
                <w:sz w:val="12"/>
                <w:szCs w:val="12"/>
                <w:lang w:val="en-GB"/>
              </w:rPr>
            </w:pPr>
          </w:p>
        </w:tc>
        <w:tc>
          <w:tcPr>
            <w:tcW w:w="7986" w:type="dxa"/>
          </w:tcPr>
          <w:p w14:paraId="1140E4FD" w14:textId="77777777" w:rsidR="0069614D" w:rsidRPr="00F44B83" w:rsidRDefault="0069614D" w:rsidP="0069614D">
            <w:pPr>
              <w:rPr>
                <w:sz w:val="12"/>
                <w:szCs w:val="12"/>
                <w:lang w:val="en-GB"/>
              </w:rPr>
            </w:pPr>
          </w:p>
        </w:tc>
      </w:tr>
      <w:tr w:rsidR="00A31D4C" w14:paraId="76782CCC" w14:textId="77777777" w:rsidTr="00873430">
        <w:trPr>
          <w:trHeight w:val="113"/>
        </w:trPr>
        <w:tc>
          <w:tcPr>
            <w:tcW w:w="2786" w:type="dxa"/>
            <w:gridSpan w:val="3"/>
            <w:vMerge w:val="restart"/>
          </w:tcPr>
          <w:p w14:paraId="13FEE781" w14:textId="77777777" w:rsidR="00A31D4C" w:rsidRDefault="00A31D4C" w:rsidP="0069614D">
            <w:pPr>
              <w:rPr>
                <w:lang w:val="en-GB"/>
              </w:rPr>
            </w:pPr>
            <w:r>
              <w:rPr>
                <w:lang w:val="en-GB"/>
              </w:rPr>
              <w:t>Lessor:</w:t>
            </w:r>
          </w:p>
        </w:tc>
        <w:tc>
          <w:tcPr>
            <w:tcW w:w="7986" w:type="dxa"/>
          </w:tcPr>
          <w:p w14:paraId="35040673" w14:textId="374947E7" w:rsidR="00A31D4C" w:rsidRPr="00681139" w:rsidRDefault="00484B23" w:rsidP="002102A1">
            <w:pPr>
              <w:rPr>
                <w:lang w:val="en-GB"/>
              </w:rPr>
            </w:pPr>
            <w:bookmarkStart w:id="10" w:name="LessorName"/>
            <w:r>
              <w:rPr>
                <w:lang w:val="en-GB"/>
              </w:rPr>
              <w:t>Diamantina Shire</w:t>
            </w:r>
            <w:r w:rsidR="002102A1">
              <w:rPr>
                <w:lang w:val="en-GB"/>
              </w:rPr>
              <w:t xml:space="preserve"> Council</w:t>
            </w:r>
            <w:bookmarkEnd w:id="10"/>
          </w:p>
        </w:tc>
      </w:tr>
      <w:tr w:rsidR="00A31D4C" w14:paraId="125007F5" w14:textId="77777777" w:rsidTr="00873430">
        <w:trPr>
          <w:trHeight w:val="112"/>
        </w:trPr>
        <w:tc>
          <w:tcPr>
            <w:tcW w:w="2786" w:type="dxa"/>
            <w:gridSpan w:val="3"/>
            <w:vMerge/>
          </w:tcPr>
          <w:p w14:paraId="7B5B8D72" w14:textId="77777777" w:rsidR="00A31D4C" w:rsidRDefault="00A31D4C" w:rsidP="0069614D">
            <w:pPr>
              <w:rPr>
                <w:lang w:val="en-GB"/>
              </w:rPr>
            </w:pPr>
          </w:p>
        </w:tc>
        <w:tc>
          <w:tcPr>
            <w:tcW w:w="7986" w:type="dxa"/>
          </w:tcPr>
          <w:p w14:paraId="024E5643" w14:textId="2876FE63" w:rsidR="00A31D4C" w:rsidRPr="00681139" w:rsidRDefault="00A31D4C" w:rsidP="0069614D">
            <w:pPr>
              <w:rPr>
                <w:lang w:val="en-GB"/>
              </w:rPr>
            </w:pPr>
            <w:bookmarkStart w:id="11" w:name="LessorACN_ABN"/>
            <w:r w:rsidRPr="00681139">
              <w:rPr>
                <w:lang w:val="en-GB"/>
              </w:rPr>
              <w:t>ABN</w:t>
            </w:r>
            <w:r w:rsidR="002102A1">
              <w:rPr>
                <w:lang w:val="en-GB"/>
              </w:rPr>
              <w:t xml:space="preserve"> </w:t>
            </w:r>
            <w:bookmarkEnd w:id="11"/>
            <w:r w:rsidR="00484B23">
              <w:t>87 774 161 836</w:t>
            </w:r>
          </w:p>
        </w:tc>
      </w:tr>
      <w:tr w:rsidR="0069614D" w:rsidRPr="00797CB6" w14:paraId="2178A7D4" w14:textId="77777777" w:rsidTr="00873430">
        <w:tc>
          <w:tcPr>
            <w:tcW w:w="2786" w:type="dxa"/>
            <w:gridSpan w:val="3"/>
          </w:tcPr>
          <w:p w14:paraId="234DFDA7" w14:textId="77777777" w:rsidR="0069614D" w:rsidRPr="00797CB6" w:rsidRDefault="0069614D" w:rsidP="0069614D">
            <w:pPr>
              <w:rPr>
                <w:sz w:val="8"/>
                <w:szCs w:val="8"/>
                <w:lang w:val="en-GB"/>
              </w:rPr>
            </w:pPr>
          </w:p>
        </w:tc>
        <w:tc>
          <w:tcPr>
            <w:tcW w:w="7986" w:type="dxa"/>
          </w:tcPr>
          <w:p w14:paraId="0208AA44" w14:textId="77777777" w:rsidR="0069614D" w:rsidRPr="00681139" w:rsidRDefault="0069614D" w:rsidP="0069614D">
            <w:pPr>
              <w:rPr>
                <w:sz w:val="8"/>
                <w:szCs w:val="8"/>
                <w:lang w:val="en-GB"/>
              </w:rPr>
            </w:pPr>
          </w:p>
        </w:tc>
      </w:tr>
      <w:tr w:rsidR="0069614D" w14:paraId="2B47C742" w14:textId="77777777" w:rsidTr="00873430">
        <w:tc>
          <w:tcPr>
            <w:tcW w:w="2786" w:type="dxa"/>
            <w:gridSpan w:val="3"/>
          </w:tcPr>
          <w:p w14:paraId="2CCB418B" w14:textId="77777777" w:rsidR="0069614D" w:rsidRDefault="00A31D4C" w:rsidP="00D95706">
            <w:pPr>
              <w:rPr>
                <w:lang w:val="en-GB"/>
              </w:rPr>
            </w:pPr>
            <w:r>
              <w:rPr>
                <w:lang w:val="en-GB"/>
              </w:rPr>
              <w:t>Address</w:t>
            </w:r>
            <w:r w:rsidR="00D07999">
              <w:rPr>
                <w:lang w:val="en-GB"/>
              </w:rPr>
              <w:t xml:space="preserve"> </w:t>
            </w:r>
            <w:r w:rsidR="00D95706">
              <w:rPr>
                <w:lang w:val="en-GB"/>
              </w:rPr>
              <w:t>for</w:t>
            </w:r>
            <w:r>
              <w:rPr>
                <w:lang w:val="en-GB"/>
              </w:rPr>
              <w:t xml:space="preserve"> </w:t>
            </w:r>
            <w:r w:rsidR="00D95706">
              <w:rPr>
                <w:lang w:val="en-GB"/>
              </w:rPr>
              <w:t>n</w:t>
            </w:r>
            <w:r>
              <w:rPr>
                <w:lang w:val="en-GB"/>
              </w:rPr>
              <w:t>otices:</w:t>
            </w:r>
          </w:p>
        </w:tc>
        <w:tc>
          <w:tcPr>
            <w:tcW w:w="7986" w:type="dxa"/>
          </w:tcPr>
          <w:p w14:paraId="0C9E2D98" w14:textId="77777777" w:rsidR="0069614D" w:rsidRPr="00681139" w:rsidRDefault="0069614D" w:rsidP="0069614D">
            <w:pPr>
              <w:rPr>
                <w:lang w:val="en-GB"/>
              </w:rPr>
            </w:pPr>
          </w:p>
        </w:tc>
      </w:tr>
      <w:tr w:rsidR="00797CB6" w:rsidRPr="00797CB6" w14:paraId="7C316C7D" w14:textId="77777777" w:rsidTr="00873430">
        <w:tc>
          <w:tcPr>
            <w:tcW w:w="2786" w:type="dxa"/>
            <w:gridSpan w:val="3"/>
          </w:tcPr>
          <w:p w14:paraId="7BB3FACD" w14:textId="77777777" w:rsidR="00797CB6" w:rsidRPr="00797CB6" w:rsidRDefault="00797CB6" w:rsidP="0069614D">
            <w:pPr>
              <w:rPr>
                <w:sz w:val="8"/>
                <w:szCs w:val="8"/>
                <w:lang w:val="en-GB"/>
              </w:rPr>
            </w:pPr>
          </w:p>
        </w:tc>
        <w:tc>
          <w:tcPr>
            <w:tcW w:w="7986" w:type="dxa"/>
          </w:tcPr>
          <w:p w14:paraId="42A983C8" w14:textId="77777777" w:rsidR="00797CB6" w:rsidRPr="00681139" w:rsidRDefault="00797CB6" w:rsidP="0069614D">
            <w:pPr>
              <w:rPr>
                <w:sz w:val="8"/>
                <w:szCs w:val="8"/>
                <w:lang w:val="en-GB"/>
              </w:rPr>
            </w:pPr>
          </w:p>
        </w:tc>
      </w:tr>
      <w:tr w:rsidR="006C6605" w14:paraId="232C02ED" w14:textId="77777777" w:rsidTr="00873430">
        <w:tc>
          <w:tcPr>
            <w:tcW w:w="1560" w:type="dxa"/>
            <w:gridSpan w:val="2"/>
          </w:tcPr>
          <w:p w14:paraId="0F1BF9A4" w14:textId="77777777" w:rsidR="00A31D4C" w:rsidRDefault="00A31D4C" w:rsidP="0069614D">
            <w:pPr>
              <w:rPr>
                <w:lang w:val="en-GB"/>
              </w:rPr>
            </w:pPr>
            <w:bookmarkStart w:id="12" w:name="_Hlk107836309"/>
          </w:p>
        </w:tc>
        <w:tc>
          <w:tcPr>
            <w:tcW w:w="1226" w:type="dxa"/>
          </w:tcPr>
          <w:p w14:paraId="3F44B05E" w14:textId="44838900" w:rsidR="00A31D4C" w:rsidRPr="00F0054E" w:rsidRDefault="00A31D4C" w:rsidP="0069614D">
            <w:pPr>
              <w:rPr>
                <w:lang w:val="en-GB"/>
              </w:rPr>
            </w:pPr>
            <w:r w:rsidRPr="00F0054E">
              <w:rPr>
                <w:lang w:val="en-GB"/>
              </w:rPr>
              <w:t>Delivery</w:t>
            </w:r>
            <w:r w:rsidR="00CF4646">
              <w:rPr>
                <w:lang w:val="en-GB"/>
              </w:rPr>
              <w:t>/ Post</w:t>
            </w:r>
            <w:r w:rsidR="00592788">
              <w:rPr>
                <w:lang w:val="en-GB"/>
              </w:rPr>
              <w:t>:</w:t>
            </w:r>
          </w:p>
        </w:tc>
        <w:tc>
          <w:tcPr>
            <w:tcW w:w="7986" w:type="dxa"/>
          </w:tcPr>
          <w:p w14:paraId="492ECAEF" w14:textId="24D3EE92" w:rsidR="00A31D4C" w:rsidRPr="00681139" w:rsidRDefault="00484B23" w:rsidP="002102A1">
            <w:pPr>
              <w:rPr>
                <w:lang w:val="en-GB"/>
              </w:rPr>
            </w:pPr>
            <w:r>
              <w:t>17 Herbert Street, Bedourie, Qld, 4829</w:t>
            </w:r>
          </w:p>
        </w:tc>
      </w:tr>
      <w:tr w:rsidR="006C6605" w14:paraId="213C35A2" w14:textId="77777777" w:rsidTr="00873430">
        <w:tc>
          <w:tcPr>
            <w:tcW w:w="1560" w:type="dxa"/>
            <w:gridSpan w:val="2"/>
          </w:tcPr>
          <w:p w14:paraId="5B2189FE" w14:textId="77777777" w:rsidR="00A31D4C" w:rsidRDefault="00A31D4C" w:rsidP="0069614D">
            <w:pPr>
              <w:rPr>
                <w:lang w:val="en-GB"/>
              </w:rPr>
            </w:pPr>
          </w:p>
        </w:tc>
        <w:tc>
          <w:tcPr>
            <w:tcW w:w="1226" w:type="dxa"/>
          </w:tcPr>
          <w:p w14:paraId="79D2AB4F" w14:textId="77777777" w:rsidR="00A31D4C" w:rsidRDefault="00A31D4C" w:rsidP="0069614D">
            <w:pPr>
              <w:rPr>
                <w:ins w:id="13" w:author="Alexander Durrant" w:date="2024-08-22T15:40:00Z"/>
                <w:lang w:val="en-GB"/>
              </w:rPr>
            </w:pPr>
            <w:r w:rsidRPr="00F0054E">
              <w:rPr>
                <w:lang w:val="en-GB"/>
              </w:rPr>
              <w:t>Facsimile</w:t>
            </w:r>
            <w:r w:rsidR="00592788">
              <w:rPr>
                <w:lang w:val="en-GB"/>
              </w:rPr>
              <w:t>:</w:t>
            </w:r>
          </w:p>
          <w:p w14:paraId="30B7AA48" w14:textId="7D553B0F" w:rsidR="004F09C7" w:rsidRPr="00F0054E" w:rsidRDefault="004F09C7" w:rsidP="0069614D">
            <w:pPr>
              <w:rPr>
                <w:lang w:val="en-GB"/>
              </w:rPr>
            </w:pPr>
            <w:ins w:id="14" w:author="Alexander Durrant" w:date="2024-08-22T15:40:00Z">
              <w:r>
                <w:rPr>
                  <w:lang w:val="en-GB"/>
                </w:rPr>
                <w:t>Email</w:t>
              </w:r>
            </w:ins>
          </w:p>
        </w:tc>
        <w:tc>
          <w:tcPr>
            <w:tcW w:w="7986" w:type="dxa"/>
          </w:tcPr>
          <w:p w14:paraId="00BC6131" w14:textId="77777777" w:rsidR="00A31D4C" w:rsidRDefault="002102A1" w:rsidP="0069614D">
            <w:pPr>
              <w:rPr>
                <w:ins w:id="15" w:author="Alexander Durrant" w:date="2024-08-22T15:40:00Z"/>
              </w:rPr>
            </w:pPr>
            <w:r>
              <w:t xml:space="preserve">(07) </w:t>
            </w:r>
            <w:r w:rsidR="00484B23">
              <w:t>4746 1272</w:t>
            </w:r>
          </w:p>
          <w:p w14:paraId="110C5597" w14:textId="3192AAC9" w:rsidR="004F09C7" w:rsidRPr="00681139" w:rsidRDefault="004F09C7" w:rsidP="0069614D">
            <w:pPr>
              <w:rPr>
                <w:lang w:val="en-GB"/>
              </w:rPr>
            </w:pPr>
            <w:ins w:id="16" w:author="Alexander Durrant" w:date="2024-08-22T15:40:00Z">
              <w:r>
                <w:rPr>
                  <w:rFonts w:asciiTheme="minorHAnsi" w:hAnsiTheme="minorHAnsi"/>
                  <w:sz w:val="22"/>
                </w:rPr>
                <w:fldChar w:fldCharType="begin"/>
              </w:r>
              <w:r>
                <w:instrText xml:space="preserve"> HYPERLINK "mailto:admin@diamantina.qld.gov.au" </w:instrText>
              </w:r>
              <w:r>
                <w:rPr>
                  <w:rFonts w:asciiTheme="minorHAnsi" w:hAnsiTheme="minorHAnsi"/>
                  <w:sz w:val="22"/>
                </w:rPr>
                <w:fldChar w:fldCharType="separate"/>
              </w:r>
              <w:r w:rsidRPr="002E0658">
                <w:rPr>
                  <w:rStyle w:val="Hyperlink"/>
                </w:rPr>
                <w:t>admin@diamantina.qld.gov.au</w:t>
              </w:r>
              <w:r>
                <w:rPr>
                  <w:rStyle w:val="Hyperlink"/>
                </w:rPr>
                <w:fldChar w:fldCharType="end"/>
              </w:r>
            </w:ins>
          </w:p>
        </w:tc>
      </w:tr>
      <w:bookmarkEnd w:id="12"/>
      <w:tr w:rsidR="0069614D" w:rsidRPr="00A31D4C" w14:paraId="0444EF13" w14:textId="77777777" w:rsidTr="00873430">
        <w:tc>
          <w:tcPr>
            <w:tcW w:w="2786" w:type="dxa"/>
            <w:gridSpan w:val="3"/>
            <w:tcBorders>
              <w:bottom w:val="single" w:sz="12" w:space="0" w:color="A6A6A6" w:themeColor="background1" w:themeShade="A6"/>
            </w:tcBorders>
          </w:tcPr>
          <w:p w14:paraId="1DE24F09" w14:textId="77777777" w:rsidR="0069614D" w:rsidRPr="00A31D4C" w:rsidRDefault="0069614D" w:rsidP="0069614D">
            <w:pPr>
              <w:rPr>
                <w:sz w:val="12"/>
                <w:szCs w:val="12"/>
                <w:lang w:val="en-GB"/>
              </w:rPr>
            </w:pPr>
          </w:p>
        </w:tc>
        <w:tc>
          <w:tcPr>
            <w:tcW w:w="7986" w:type="dxa"/>
          </w:tcPr>
          <w:p w14:paraId="0DFED52E" w14:textId="77777777" w:rsidR="0069614D" w:rsidRPr="00681139" w:rsidRDefault="0069614D" w:rsidP="0069614D">
            <w:pPr>
              <w:rPr>
                <w:sz w:val="12"/>
                <w:szCs w:val="12"/>
                <w:lang w:val="en-GB"/>
              </w:rPr>
            </w:pPr>
          </w:p>
        </w:tc>
      </w:tr>
      <w:tr w:rsidR="0069614D" w:rsidRPr="00A31D4C" w14:paraId="33854E2A" w14:textId="77777777" w:rsidTr="00873430">
        <w:tc>
          <w:tcPr>
            <w:tcW w:w="2786" w:type="dxa"/>
            <w:gridSpan w:val="3"/>
            <w:tcBorders>
              <w:top w:val="single" w:sz="12" w:space="0" w:color="A6A6A6" w:themeColor="background1" w:themeShade="A6"/>
            </w:tcBorders>
          </w:tcPr>
          <w:p w14:paraId="63946991" w14:textId="77777777" w:rsidR="0069614D" w:rsidRPr="00A31D4C" w:rsidRDefault="0069614D" w:rsidP="0069614D">
            <w:pPr>
              <w:rPr>
                <w:sz w:val="12"/>
                <w:szCs w:val="12"/>
                <w:lang w:val="en-GB"/>
              </w:rPr>
            </w:pPr>
          </w:p>
        </w:tc>
        <w:tc>
          <w:tcPr>
            <w:tcW w:w="7986" w:type="dxa"/>
          </w:tcPr>
          <w:p w14:paraId="4FA2CC52" w14:textId="77777777" w:rsidR="0069614D" w:rsidRPr="00681139" w:rsidRDefault="0069614D" w:rsidP="0069614D">
            <w:pPr>
              <w:rPr>
                <w:sz w:val="12"/>
                <w:szCs w:val="12"/>
                <w:lang w:val="en-GB"/>
              </w:rPr>
            </w:pPr>
          </w:p>
        </w:tc>
      </w:tr>
      <w:tr w:rsidR="00A31D4C" w14:paraId="6F050914" w14:textId="77777777" w:rsidTr="00873430">
        <w:trPr>
          <w:trHeight w:val="113"/>
        </w:trPr>
        <w:tc>
          <w:tcPr>
            <w:tcW w:w="2786" w:type="dxa"/>
            <w:gridSpan w:val="3"/>
            <w:vMerge w:val="restart"/>
          </w:tcPr>
          <w:p w14:paraId="1C147C13" w14:textId="77777777" w:rsidR="00A31D4C" w:rsidRDefault="00A31D4C" w:rsidP="00A31D4C">
            <w:pPr>
              <w:rPr>
                <w:lang w:val="en-GB"/>
              </w:rPr>
            </w:pPr>
            <w:r>
              <w:rPr>
                <w:lang w:val="en-GB"/>
              </w:rPr>
              <w:t>Lessee:</w:t>
            </w:r>
          </w:p>
        </w:tc>
        <w:tc>
          <w:tcPr>
            <w:tcW w:w="7986" w:type="dxa"/>
          </w:tcPr>
          <w:p w14:paraId="58E89E12" w14:textId="77777777" w:rsidR="00A31D4C" w:rsidRPr="00681139" w:rsidRDefault="00A31D4C" w:rsidP="00A31D4C">
            <w:pPr>
              <w:rPr>
                <w:lang w:val="en-GB"/>
              </w:rPr>
            </w:pPr>
            <w:bookmarkStart w:id="17" w:name="LesseeName"/>
            <w:r w:rsidRPr="0041457D">
              <w:rPr>
                <w:highlight w:val="yellow"/>
                <w:lang w:val="en-GB"/>
              </w:rPr>
              <w:t>##</w:t>
            </w:r>
            <w:bookmarkEnd w:id="17"/>
            <w:r w:rsidRPr="00681139">
              <w:rPr>
                <w:lang w:val="en-GB"/>
              </w:rPr>
              <w:t>.</w:t>
            </w:r>
          </w:p>
        </w:tc>
      </w:tr>
      <w:tr w:rsidR="00A31D4C" w14:paraId="17EA8CCE" w14:textId="77777777" w:rsidTr="00873430">
        <w:trPr>
          <w:trHeight w:val="112"/>
        </w:trPr>
        <w:tc>
          <w:tcPr>
            <w:tcW w:w="2786" w:type="dxa"/>
            <w:gridSpan w:val="3"/>
            <w:vMerge/>
          </w:tcPr>
          <w:p w14:paraId="2F3A3DBA" w14:textId="77777777" w:rsidR="00A31D4C" w:rsidRDefault="00A31D4C" w:rsidP="00A31D4C">
            <w:pPr>
              <w:rPr>
                <w:lang w:val="en-GB"/>
              </w:rPr>
            </w:pPr>
          </w:p>
        </w:tc>
        <w:tc>
          <w:tcPr>
            <w:tcW w:w="7986" w:type="dxa"/>
          </w:tcPr>
          <w:p w14:paraId="685ECCFA" w14:textId="77777777" w:rsidR="00A31D4C" w:rsidRPr="00681139" w:rsidRDefault="00A31D4C" w:rsidP="00A31D4C">
            <w:pPr>
              <w:rPr>
                <w:lang w:val="en-GB"/>
              </w:rPr>
            </w:pPr>
            <w:bookmarkStart w:id="18" w:name="LesseeACN_ABN"/>
            <w:r w:rsidRPr="00681139">
              <w:rPr>
                <w:lang w:val="en-GB"/>
              </w:rPr>
              <w:t>ABN </w:t>
            </w:r>
            <w:r w:rsidRPr="0041457D">
              <w:rPr>
                <w:highlight w:val="yellow"/>
                <w:lang w:val="en-GB"/>
              </w:rPr>
              <w:t>##</w:t>
            </w:r>
            <w:bookmarkEnd w:id="18"/>
            <w:r w:rsidRPr="00681139">
              <w:rPr>
                <w:lang w:val="en-GB"/>
              </w:rPr>
              <w:t>.</w:t>
            </w:r>
          </w:p>
        </w:tc>
      </w:tr>
      <w:tr w:rsidR="0069614D" w:rsidRPr="00D95706" w14:paraId="74D2C9E3" w14:textId="77777777" w:rsidTr="00873430">
        <w:tc>
          <w:tcPr>
            <w:tcW w:w="2786" w:type="dxa"/>
            <w:gridSpan w:val="3"/>
          </w:tcPr>
          <w:p w14:paraId="1C288997" w14:textId="77777777" w:rsidR="0069614D" w:rsidRPr="00D95706" w:rsidRDefault="0069614D" w:rsidP="0069614D">
            <w:pPr>
              <w:rPr>
                <w:sz w:val="8"/>
                <w:szCs w:val="8"/>
                <w:lang w:val="en-GB"/>
              </w:rPr>
            </w:pPr>
          </w:p>
        </w:tc>
        <w:tc>
          <w:tcPr>
            <w:tcW w:w="7986" w:type="dxa"/>
          </w:tcPr>
          <w:p w14:paraId="5A3315A9" w14:textId="77777777" w:rsidR="0069614D" w:rsidRPr="00681139" w:rsidRDefault="0069614D" w:rsidP="0069614D">
            <w:pPr>
              <w:rPr>
                <w:sz w:val="8"/>
                <w:szCs w:val="8"/>
                <w:lang w:val="en-GB"/>
              </w:rPr>
            </w:pPr>
          </w:p>
        </w:tc>
      </w:tr>
      <w:tr w:rsidR="008B4F67" w14:paraId="5B93F703" w14:textId="77777777" w:rsidTr="00873430">
        <w:tc>
          <w:tcPr>
            <w:tcW w:w="2786" w:type="dxa"/>
            <w:gridSpan w:val="3"/>
          </w:tcPr>
          <w:p w14:paraId="5597ECF8" w14:textId="77777777" w:rsidR="006D382D" w:rsidRDefault="006D382D" w:rsidP="00D95706">
            <w:pPr>
              <w:rPr>
                <w:lang w:val="en-GB"/>
              </w:rPr>
            </w:pPr>
            <w:r>
              <w:rPr>
                <w:lang w:val="en-GB"/>
              </w:rPr>
              <w:t xml:space="preserve">Address </w:t>
            </w:r>
            <w:r w:rsidR="00D95706">
              <w:rPr>
                <w:lang w:val="en-GB"/>
              </w:rPr>
              <w:t>for</w:t>
            </w:r>
            <w:r>
              <w:rPr>
                <w:lang w:val="en-GB"/>
              </w:rPr>
              <w:t xml:space="preserve"> </w:t>
            </w:r>
            <w:r w:rsidR="00D07999">
              <w:rPr>
                <w:lang w:val="en-GB"/>
              </w:rPr>
              <w:t>n</w:t>
            </w:r>
            <w:r>
              <w:rPr>
                <w:lang w:val="en-GB"/>
              </w:rPr>
              <w:t>otices:</w:t>
            </w:r>
          </w:p>
        </w:tc>
        <w:tc>
          <w:tcPr>
            <w:tcW w:w="7986" w:type="dxa"/>
          </w:tcPr>
          <w:p w14:paraId="406AC853" w14:textId="77777777" w:rsidR="006D382D" w:rsidRPr="00681139" w:rsidRDefault="006D382D" w:rsidP="0070672A">
            <w:pPr>
              <w:rPr>
                <w:lang w:val="en-GB"/>
              </w:rPr>
            </w:pPr>
          </w:p>
        </w:tc>
      </w:tr>
      <w:tr w:rsidR="00797CB6" w:rsidRPr="00797CB6" w14:paraId="6E726325" w14:textId="77777777" w:rsidTr="00873430">
        <w:tc>
          <w:tcPr>
            <w:tcW w:w="2786" w:type="dxa"/>
            <w:gridSpan w:val="3"/>
          </w:tcPr>
          <w:p w14:paraId="56780648" w14:textId="77777777" w:rsidR="00797CB6" w:rsidRPr="00797CB6" w:rsidRDefault="00797CB6" w:rsidP="0070672A">
            <w:pPr>
              <w:rPr>
                <w:sz w:val="8"/>
                <w:szCs w:val="8"/>
                <w:lang w:val="en-GB"/>
              </w:rPr>
            </w:pPr>
          </w:p>
        </w:tc>
        <w:tc>
          <w:tcPr>
            <w:tcW w:w="7986" w:type="dxa"/>
          </w:tcPr>
          <w:p w14:paraId="5595C9FA" w14:textId="77777777" w:rsidR="00797CB6" w:rsidRPr="00681139" w:rsidRDefault="00797CB6" w:rsidP="0070672A">
            <w:pPr>
              <w:rPr>
                <w:sz w:val="8"/>
                <w:szCs w:val="8"/>
                <w:lang w:val="en-GB"/>
              </w:rPr>
            </w:pPr>
          </w:p>
        </w:tc>
      </w:tr>
      <w:tr w:rsidR="008B4F67" w14:paraId="33677EDF" w14:textId="77777777" w:rsidTr="00873430">
        <w:tc>
          <w:tcPr>
            <w:tcW w:w="1560" w:type="dxa"/>
            <w:gridSpan w:val="2"/>
          </w:tcPr>
          <w:p w14:paraId="35526ECA" w14:textId="77777777" w:rsidR="006D382D" w:rsidRDefault="006D382D" w:rsidP="0070672A">
            <w:pPr>
              <w:rPr>
                <w:lang w:val="en-GB"/>
              </w:rPr>
            </w:pPr>
          </w:p>
        </w:tc>
        <w:tc>
          <w:tcPr>
            <w:tcW w:w="1226" w:type="dxa"/>
          </w:tcPr>
          <w:p w14:paraId="36710809" w14:textId="1535092C" w:rsidR="006D382D" w:rsidRPr="00F0054E" w:rsidRDefault="006D382D" w:rsidP="0070672A">
            <w:pPr>
              <w:rPr>
                <w:lang w:val="en-GB"/>
              </w:rPr>
            </w:pPr>
            <w:r w:rsidRPr="00F0054E">
              <w:rPr>
                <w:lang w:val="en-GB"/>
              </w:rPr>
              <w:t>Delivery</w:t>
            </w:r>
            <w:r w:rsidR="00592788">
              <w:rPr>
                <w:lang w:val="en-GB"/>
              </w:rPr>
              <w:t>:</w:t>
            </w:r>
          </w:p>
        </w:tc>
        <w:tc>
          <w:tcPr>
            <w:tcW w:w="7986" w:type="dxa"/>
          </w:tcPr>
          <w:p w14:paraId="294E1424" w14:textId="77777777" w:rsidR="006D382D" w:rsidRPr="00681139" w:rsidRDefault="004C355B" w:rsidP="0070672A">
            <w:pPr>
              <w:rPr>
                <w:lang w:val="en-GB"/>
              </w:rPr>
            </w:pPr>
            <w:r w:rsidRPr="0041457D">
              <w:rPr>
                <w:highlight w:val="yellow"/>
                <w:lang w:val="en-GB"/>
              </w:rPr>
              <w:t>##</w:t>
            </w:r>
            <w:r w:rsidRPr="00681139">
              <w:rPr>
                <w:lang w:val="en-GB"/>
              </w:rPr>
              <w:t>.</w:t>
            </w:r>
          </w:p>
        </w:tc>
      </w:tr>
      <w:tr w:rsidR="008B4F67" w:rsidRPr="00A31D4C" w14:paraId="32754FA1" w14:textId="77777777" w:rsidTr="00873430">
        <w:tc>
          <w:tcPr>
            <w:tcW w:w="1560" w:type="dxa"/>
            <w:gridSpan w:val="2"/>
          </w:tcPr>
          <w:p w14:paraId="247B0A07" w14:textId="77777777" w:rsidR="006D382D" w:rsidRPr="00A31D4C" w:rsidRDefault="006D382D" w:rsidP="0070672A">
            <w:pPr>
              <w:rPr>
                <w:sz w:val="8"/>
                <w:szCs w:val="8"/>
                <w:lang w:val="en-GB"/>
              </w:rPr>
            </w:pPr>
          </w:p>
        </w:tc>
        <w:tc>
          <w:tcPr>
            <w:tcW w:w="1226" w:type="dxa"/>
          </w:tcPr>
          <w:p w14:paraId="1F3C804B" w14:textId="77777777" w:rsidR="006D382D" w:rsidRPr="00F0054E" w:rsidRDefault="006D382D" w:rsidP="0070672A">
            <w:pPr>
              <w:rPr>
                <w:sz w:val="8"/>
                <w:szCs w:val="8"/>
                <w:lang w:val="en-GB"/>
              </w:rPr>
            </w:pPr>
          </w:p>
        </w:tc>
        <w:tc>
          <w:tcPr>
            <w:tcW w:w="7986" w:type="dxa"/>
          </w:tcPr>
          <w:p w14:paraId="6F12773D" w14:textId="77777777" w:rsidR="006D382D" w:rsidRPr="00681139" w:rsidRDefault="006D382D" w:rsidP="0070672A">
            <w:pPr>
              <w:rPr>
                <w:sz w:val="8"/>
                <w:szCs w:val="8"/>
                <w:lang w:val="en-GB"/>
              </w:rPr>
            </w:pPr>
          </w:p>
        </w:tc>
      </w:tr>
      <w:tr w:rsidR="008B4F67" w14:paraId="71013956" w14:textId="77777777" w:rsidTr="00873430">
        <w:tc>
          <w:tcPr>
            <w:tcW w:w="1560" w:type="dxa"/>
            <w:gridSpan w:val="2"/>
          </w:tcPr>
          <w:p w14:paraId="597C9FB0" w14:textId="77777777" w:rsidR="006D382D" w:rsidRDefault="006D382D" w:rsidP="0070672A">
            <w:pPr>
              <w:rPr>
                <w:lang w:val="en-GB"/>
              </w:rPr>
            </w:pPr>
          </w:p>
        </w:tc>
        <w:tc>
          <w:tcPr>
            <w:tcW w:w="1226" w:type="dxa"/>
          </w:tcPr>
          <w:p w14:paraId="1D0718BA" w14:textId="57A816A5" w:rsidR="006D382D" w:rsidRPr="00F0054E" w:rsidRDefault="006D382D" w:rsidP="0070672A">
            <w:pPr>
              <w:rPr>
                <w:lang w:val="en-GB"/>
              </w:rPr>
            </w:pPr>
            <w:r w:rsidRPr="00F0054E">
              <w:rPr>
                <w:lang w:val="en-GB"/>
              </w:rPr>
              <w:t>Post</w:t>
            </w:r>
            <w:r w:rsidR="00592788">
              <w:rPr>
                <w:lang w:val="en-GB"/>
              </w:rPr>
              <w:t>:</w:t>
            </w:r>
          </w:p>
        </w:tc>
        <w:tc>
          <w:tcPr>
            <w:tcW w:w="7986" w:type="dxa"/>
          </w:tcPr>
          <w:p w14:paraId="344C5FBA" w14:textId="77777777" w:rsidR="006D382D" w:rsidRPr="00681139" w:rsidRDefault="00681139" w:rsidP="0070672A">
            <w:pPr>
              <w:rPr>
                <w:lang w:val="en-GB"/>
              </w:rPr>
            </w:pPr>
            <w:r w:rsidRPr="0041457D">
              <w:rPr>
                <w:highlight w:val="yellow"/>
                <w:lang w:val="en-GB"/>
              </w:rPr>
              <w:t>##</w:t>
            </w:r>
            <w:r w:rsidRPr="00681139">
              <w:rPr>
                <w:lang w:val="en-GB"/>
              </w:rPr>
              <w:t>.</w:t>
            </w:r>
          </w:p>
        </w:tc>
      </w:tr>
      <w:tr w:rsidR="008B4F67" w:rsidRPr="00A31D4C" w14:paraId="59C8CB2E" w14:textId="77777777" w:rsidTr="00873430">
        <w:tc>
          <w:tcPr>
            <w:tcW w:w="1560" w:type="dxa"/>
            <w:gridSpan w:val="2"/>
          </w:tcPr>
          <w:p w14:paraId="57017F1E" w14:textId="77777777" w:rsidR="006D382D" w:rsidRPr="00A31D4C" w:rsidRDefault="006D382D" w:rsidP="0070672A">
            <w:pPr>
              <w:rPr>
                <w:sz w:val="8"/>
                <w:szCs w:val="8"/>
                <w:lang w:val="en-GB"/>
              </w:rPr>
            </w:pPr>
          </w:p>
        </w:tc>
        <w:tc>
          <w:tcPr>
            <w:tcW w:w="1226" w:type="dxa"/>
          </w:tcPr>
          <w:p w14:paraId="6F768ADF" w14:textId="77777777" w:rsidR="006D382D" w:rsidRPr="00F0054E" w:rsidRDefault="006D382D" w:rsidP="0070672A">
            <w:pPr>
              <w:rPr>
                <w:sz w:val="8"/>
                <w:szCs w:val="8"/>
                <w:lang w:val="en-GB"/>
              </w:rPr>
            </w:pPr>
          </w:p>
        </w:tc>
        <w:tc>
          <w:tcPr>
            <w:tcW w:w="7986" w:type="dxa"/>
          </w:tcPr>
          <w:p w14:paraId="31BA7936" w14:textId="77777777" w:rsidR="006D382D" w:rsidRPr="00681139" w:rsidRDefault="006D382D" w:rsidP="0070672A">
            <w:pPr>
              <w:rPr>
                <w:sz w:val="8"/>
                <w:szCs w:val="8"/>
                <w:lang w:val="en-GB"/>
              </w:rPr>
            </w:pPr>
          </w:p>
        </w:tc>
      </w:tr>
      <w:tr w:rsidR="008B4F67" w14:paraId="567F4CE7" w14:textId="77777777" w:rsidTr="00873430">
        <w:tc>
          <w:tcPr>
            <w:tcW w:w="1560" w:type="dxa"/>
            <w:gridSpan w:val="2"/>
          </w:tcPr>
          <w:p w14:paraId="07279741" w14:textId="77777777" w:rsidR="006D382D" w:rsidRDefault="006D382D" w:rsidP="0070672A">
            <w:pPr>
              <w:rPr>
                <w:lang w:val="en-GB"/>
              </w:rPr>
            </w:pPr>
          </w:p>
        </w:tc>
        <w:tc>
          <w:tcPr>
            <w:tcW w:w="1226" w:type="dxa"/>
          </w:tcPr>
          <w:p w14:paraId="14E24F8A" w14:textId="258A5ED4" w:rsidR="006D382D" w:rsidRPr="00F0054E" w:rsidRDefault="006D382D" w:rsidP="0070672A">
            <w:pPr>
              <w:rPr>
                <w:lang w:val="en-GB"/>
              </w:rPr>
            </w:pPr>
            <w:r w:rsidRPr="00F0054E">
              <w:rPr>
                <w:lang w:val="en-GB"/>
              </w:rPr>
              <w:t>Facsimile</w:t>
            </w:r>
            <w:r w:rsidR="00592788">
              <w:rPr>
                <w:lang w:val="en-GB"/>
              </w:rPr>
              <w:t>:</w:t>
            </w:r>
          </w:p>
        </w:tc>
        <w:tc>
          <w:tcPr>
            <w:tcW w:w="7986" w:type="dxa"/>
          </w:tcPr>
          <w:p w14:paraId="49121A14" w14:textId="77777777" w:rsidR="006D382D" w:rsidRPr="00681139" w:rsidRDefault="00681139" w:rsidP="0070672A">
            <w:pPr>
              <w:rPr>
                <w:lang w:val="en-GB"/>
              </w:rPr>
            </w:pPr>
            <w:r w:rsidRPr="0041457D">
              <w:rPr>
                <w:highlight w:val="yellow"/>
                <w:lang w:val="en-GB"/>
              </w:rPr>
              <w:t>##</w:t>
            </w:r>
            <w:r w:rsidRPr="00681139">
              <w:rPr>
                <w:lang w:val="en-GB"/>
              </w:rPr>
              <w:t>.</w:t>
            </w:r>
          </w:p>
        </w:tc>
      </w:tr>
      <w:tr w:rsidR="004F09C7" w14:paraId="6FC964B5" w14:textId="77777777" w:rsidTr="00873430">
        <w:trPr>
          <w:ins w:id="19" w:author="Alexander Durrant" w:date="2024-08-22T15:40:00Z"/>
        </w:trPr>
        <w:tc>
          <w:tcPr>
            <w:tcW w:w="1560" w:type="dxa"/>
            <w:gridSpan w:val="2"/>
          </w:tcPr>
          <w:p w14:paraId="03794AC9" w14:textId="77777777" w:rsidR="004F09C7" w:rsidRDefault="004F09C7" w:rsidP="0070672A">
            <w:pPr>
              <w:rPr>
                <w:ins w:id="20" w:author="Alexander Durrant" w:date="2024-08-22T15:40:00Z"/>
                <w:lang w:val="en-GB"/>
              </w:rPr>
            </w:pPr>
          </w:p>
        </w:tc>
        <w:tc>
          <w:tcPr>
            <w:tcW w:w="1226" w:type="dxa"/>
          </w:tcPr>
          <w:p w14:paraId="5F36AB81" w14:textId="3B3C146C" w:rsidR="004F09C7" w:rsidRPr="00F0054E" w:rsidRDefault="004F09C7" w:rsidP="0070672A">
            <w:pPr>
              <w:rPr>
                <w:ins w:id="21" w:author="Alexander Durrant" w:date="2024-08-22T15:40:00Z"/>
                <w:lang w:val="en-GB"/>
              </w:rPr>
            </w:pPr>
            <w:ins w:id="22" w:author="Alexander Durrant" w:date="2024-08-22T15:40:00Z">
              <w:r>
                <w:rPr>
                  <w:lang w:val="en-GB"/>
                </w:rPr>
                <w:t>Email</w:t>
              </w:r>
            </w:ins>
          </w:p>
        </w:tc>
        <w:tc>
          <w:tcPr>
            <w:tcW w:w="7986" w:type="dxa"/>
          </w:tcPr>
          <w:p w14:paraId="4F5E4D54" w14:textId="3AEDAFAA" w:rsidR="004F09C7" w:rsidRPr="0041457D" w:rsidRDefault="004F09C7" w:rsidP="0070672A">
            <w:pPr>
              <w:rPr>
                <w:ins w:id="23" w:author="Alexander Durrant" w:date="2024-08-22T15:40:00Z"/>
                <w:highlight w:val="yellow"/>
                <w:lang w:val="en-GB"/>
              </w:rPr>
            </w:pPr>
            <w:ins w:id="24" w:author="Alexander Durrant" w:date="2024-08-22T15:40:00Z">
              <w:r w:rsidRPr="0041457D">
                <w:rPr>
                  <w:highlight w:val="yellow"/>
                  <w:lang w:val="en-GB"/>
                </w:rPr>
                <w:t>##</w:t>
              </w:r>
              <w:r w:rsidRPr="00681139">
                <w:rPr>
                  <w:lang w:val="en-GB"/>
                </w:rPr>
                <w:t>.</w:t>
              </w:r>
            </w:ins>
          </w:p>
        </w:tc>
      </w:tr>
      <w:tr w:rsidR="008B4F67" w:rsidRPr="00A31D4C" w14:paraId="73BF5011" w14:textId="77777777" w:rsidTr="00873430">
        <w:tc>
          <w:tcPr>
            <w:tcW w:w="2786" w:type="dxa"/>
            <w:gridSpan w:val="3"/>
            <w:tcBorders>
              <w:bottom w:val="single" w:sz="12" w:space="0" w:color="A6A6A6" w:themeColor="background1" w:themeShade="A6"/>
            </w:tcBorders>
          </w:tcPr>
          <w:p w14:paraId="6CB61960" w14:textId="77777777" w:rsidR="006D382D" w:rsidRPr="00A31D4C" w:rsidRDefault="006D382D" w:rsidP="0070672A">
            <w:pPr>
              <w:rPr>
                <w:sz w:val="12"/>
                <w:szCs w:val="12"/>
                <w:lang w:val="en-GB"/>
              </w:rPr>
            </w:pPr>
          </w:p>
        </w:tc>
        <w:tc>
          <w:tcPr>
            <w:tcW w:w="7986" w:type="dxa"/>
          </w:tcPr>
          <w:p w14:paraId="20F86174" w14:textId="77777777" w:rsidR="006D382D" w:rsidRPr="00681139" w:rsidRDefault="006D382D" w:rsidP="0070672A">
            <w:pPr>
              <w:rPr>
                <w:sz w:val="12"/>
                <w:szCs w:val="12"/>
                <w:lang w:val="en-GB"/>
              </w:rPr>
            </w:pPr>
          </w:p>
        </w:tc>
      </w:tr>
      <w:tr w:rsidR="008B4F67" w:rsidRPr="00A31D4C" w14:paraId="218CA1CB" w14:textId="77777777" w:rsidTr="00873430">
        <w:tc>
          <w:tcPr>
            <w:tcW w:w="2786" w:type="dxa"/>
            <w:gridSpan w:val="3"/>
            <w:tcBorders>
              <w:top w:val="single" w:sz="12" w:space="0" w:color="A6A6A6" w:themeColor="background1" w:themeShade="A6"/>
            </w:tcBorders>
          </w:tcPr>
          <w:p w14:paraId="0D6F8D79" w14:textId="77777777" w:rsidR="006D382D" w:rsidRPr="00A31D4C" w:rsidRDefault="006D382D" w:rsidP="0070672A">
            <w:pPr>
              <w:rPr>
                <w:sz w:val="12"/>
                <w:szCs w:val="12"/>
                <w:lang w:val="en-GB"/>
              </w:rPr>
            </w:pPr>
          </w:p>
        </w:tc>
        <w:tc>
          <w:tcPr>
            <w:tcW w:w="7986" w:type="dxa"/>
          </w:tcPr>
          <w:p w14:paraId="0B9300A6" w14:textId="77777777" w:rsidR="006D382D" w:rsidRPr="00681139" w:rsidRDefault="006D382D" w:rsidP="0070672A">
            <w:pPr>
              <w:rPr>
                <w:sz w:val="12"/>
                <w:szCs w:val="12"/>
                <w:lang w:val="en-GB"/>
              </w:rPr>
            </w:pPr>
          </w:p>
        </w:tc>
      </w:tr>
      <w:tr w:rsidR="0069614D" w14:paraId="67F6F46C" w14:textId="77777777" w:rsidTr="00873430">
        <w:tc>
          <w:tcPr>
            <w:tcW w:w="2786" w:type="dxa"/>
            <w:gridSpan w:val="3"/>
          </w:tcPr>
          <w:p w14:paraId="2B27B925" w14:textId="77777777" w:rsidR="0069614D" w:rsidRDefault="006D382D" w:rsidP="0069614D">
            <w:pPr>
              <w:rPr>
                <w:lang w:val="en-GB"/>
              </w:rPr>
            </w:pPr>
            <w:r>
              <w:rPr>
                <w:lang w:val="en-GB"/>
              </w:rPr>
              <w:t>Guarantor:</w:t>
            </w:r>
          </w:p>
        </w:tc>
        <w:tc>
          <w:tcPr>
            <w:tcW w:w="7986" w:type="dxa"/>
          </w:tcPr>
          <w:p w14:paraId="2DF69676" w14:textId="3C40AE8E" w:rsidR="0069614D" w:rsidRPr="00681139" w:rsidRDefault="00235567" w:rsidP="0069614D">
            <w:pPr>
              <w:rPr>
                <w:lang w:val="en-GB"/>
              </w:rPr>
            </w:pPr>
            <w:bookmarkStart w:id="25" w:name="GuarantorName"/>
            <w:r w:rsidRPr="0041457D">
              <w:rPr>
                <w:highlight w:val="yellow"/>
                <w:lang w:val="en-GB"/>
              </w:rPr>
              <w:t>##</w:t>
            </w:r>
            <w:bookmarkEnd w:id="25"/>
            <w:r>
              <w:rPr>
                <w:lang w:val="en-GB"/>
              </w:rPr>
              <w:t>.</w:t>
            </w:r>
          </w:p>
        </w:tc>
      </w:tr>
      <w:tr w:rsidR="0069614D" w:rsidRPr="00D95706" w14:paraId="39B053A9" w14:textId="77777777" w:rsidTr="00873430">
        <w:tc>
          <w:tcPr>
            <w:tcW w:w="2786" w:type="dxa"/>
            <w:gridSpan w:val="3"/>
          </w:tcPr>
          <w:p w14:paraId="080BBEFC" w14:textId="77777777" w:rsidR="0069614D" w:rsidRPr="00D95706" w:rsidRDefault="0069614D" w:rsidP="0069614D">
            <w:pPr>
              <w:rPr>
                <w:sz w:val="8"/>
                <w:szCs w:val="8"/>
                <w:lang w:val="en-GB"/>
              </w:rPr>
            </w:pPr>
          </w:p>
        </w:tc>
        <w:tc>
          <w:tcPr>
            <w:tcW w:w="7986" w:type="dxa"/>
          </w:tcPr>
          <w:p w14:paraId="45AA84AA" w14:textId="77777777" w:rsidR="0069614D" w:rsidRPr="00681139" w:rsidRDefault="0069614D" w:rsidP="0069614D">
            <w:pPr>
              <w:rPr>
                <w:sz w:val="8"/>
                <w:szCs w:val="8"/>
                <w:lang w:val="en-GB"/>
              </w:rPr>
            </w:pPr>
          </w:p>
        </w:tc>
      </w:tr>
      <w:tr w:rsidR="008B4F67" w14:paraId="70A79A3B" w14:textId="77777777" w:rsidTr="00873430">
        <w:tc>
          <w:tcPr>
            <w:tcW w:w="2786" w:type="dxa"/>
            <w:gridSpan w:val="3"/>
          </w:tcPr>
          <w:p w14:paraId="3C86556F" w14:textId="77777777" w:rsidR="006D382D" w:rsidRDefault="006D382D" w:rsidP="00D95706">
            <w:pPr>
              <w:rPr>
                <w:lang w:val="en-GB"/>
              </w:rPr>
            </w:pPr>
            <w:r>
              <w:rPr>
                <w:lang w:val="en-GB"/>
              </w:rPr>
              <w:t xml:space="preserve">Address </w:t>
            </w:r>
            <w:r w:rsidR="00D95706">
              <w:rPr>
                <w:lang w:val="en-GB"/>
              </w:rPr>
              <w:t>for</w:t>
            </w:r>
            <w:r>
              <w:rPr>
                <w:lang w:val="en-GB"/>
              </w:rPr>
              <w:t xml:space="preserve"> </w:t>
            </w:r>
            <w:r w:rsidR="00D95706">
              <w:rPr>
                <w:lang w:val="en-GB"/>
              </w:rPr>
              <w:t>n</w:t>
            </w:r>
            <w:r>
              <w:rPr>
                <w:lang w:val="en-GB"/>
              </w:rPr>
              <w:t>otices:</w:t>
            </w:r>
          </w:p>
        </w:tc>
        <w:tc>
          <w:tcPr>
            <w:tcW w:w="7986" w:type="dxa"/>
          </w:tcPr>
          <w:p w14:paraId="08885167" w14:textId="77777777" w:rsidR="006D382D" w:rsidRPr="00681139" w:rsidRDefault="006D382D" w:rsidP="0070672A">
            <w:pPr>
              <w:rPr>
                <w:lang w:val="en-GB"/>
              </w:rPr>
            </w:pPr>
          </w:p>
        </w:tc>
      </w:tr>
      <w:tr w:rsidR="00797CB6" w:rsidRPr="00797CB6" w14:paraId="0EC02F0F" w14:textId="77777777" w:rsidTr="00873430">
        <w:tc>
          <w:tcPr>
            <w:tcW w:w="2786" w:type="dxa"/>
            <w:gridSpan w:val="3"/>
          </w:tcPr>
          <w:p w14:paraId="68D4C404" w14:textId="77777777" w:rsidR="00797CB6" w:rsidRPr="00797CB6" w:rsidRDefault="00797CB6" w:rsidP="0070672A">
            <w:pPr>
              <w:rPr>
                <w:sz w:val="8"/>
                <w:szCs w:val="8"/>
                <w:lang w:val="en-GB"/>
              </w:rPr>
            </w:pPr>
          </w:p>
        </w:tc>
        <w:tc>
          <w:tcPr>
            <w:tcW w:w="7986" w:type="dxa"/>
          </w:tcPr>
          <w:p w14:paraId="4570AD96" w14:textId="77777777" w:rsidR="00797CB6" w:rsidRPr="00681139" w:rsidRDefault="00797CB6" w:rsidP="0070672A">
            <w:pPr>
              <w:rPr>
                <w:sz w:val="8"/>
                <w:szCs w:val="8"/>
                <w:lang w:val="en-GB"/>
              </w:rPr>
            </w:pPr>
          </w:p>
        </w:tc>
      </w:tr>
      <w:tr w:rsidR="008B4F67" w14:paraId="6309DD94" w14:textId="77777777" w:rsidTr="00873430">
        <w:tc>
          <w:tcPr>
            <w:tcW w:w="1560" w:type="dxa"/>
            <w:gridSpan w:val="2"/>
          </w:tcPr>
          <w:p w14:paraId="7DDA0493" w14:textId="77777777" w:rsidR="006D382D" w:rsidRDefault="006D382D" w:rsidP="0070672A">
            <w:pPr>
              <w:rPr>
                <w:lang w:val="en-GB"/>
              </w:rPr>
            </w:pPr>
          </w:p>
        </w:tc>
        <w:tc>
          <w:tcPr>
            <w:tcW w:w="1226" w:type="dxa"/>
          </w:tcPr>
          <w:p w14:paraId="2FEE6919" w14:textId="1B2BBB44" w:rsidR="006D382D" w:rsidRPr="00873430" w:rsidRDefault="006D382D" w:rsidP="0070672A">
            <w:pPr>
              <w:rPr>
                <w:lang w:val="en-GB"/>
              </w:rPr>
            </w:pPr>
            <w:r w:rsidRPr="00873430">
              <w:rPr>
                <w:lang w:val="en-GB"/>
              </w:rPr>
              <w:t>Delivery</w:t>
            </w:r>
            <w:r w:rsidR="00592788">
              <w:rPr>
                <w:lang w:val="en-GB"/>
              </w:rPr>
              <w:t>:</w:t>
            </w:r>
          </w:p>
        </w:tc>
        <w:tc>
          <w:tcPr>
            <w:tcW w:w="7986" w:type="dxa"/>
          </w:tcPr>
          <w:p w14:paraId="6842BAEC" w14:textId="77777777" w:rsidR="006D382D" w:rsidRPr="00681139" w:rsidRDefault="004C355B" w:rsidP="0070672A">
            <w:pPr>
              <w:rPr>
                <w:lang w:val="en-GB"/>
              </w:rPr>
            </w:pPr>
            <w:r w:rsidRPr="0041457D">
              <w:rPr>
                <w:highlight w:val="yellow"/>
                <w:lang w:val="en-GB"/>
              </w:rPr>
              <w:t>##</w:t>
            </w:r>
            <w:r w:rsidRPr="00681139">
              <w:rPr>
                <w:lang w:val="en-GB"/>
              </w:rPr>
              <w:t>.</w:t>
            </w:r>
          </w:p>
        </w:tc>
      </w:tr>
      <w:tr w:rsidR="008B4F67" w:rsidRPr="00A31D4C" w14:paraId="190CA43C" w14:textId="77777777" w:rsidTr="00873430">
        <w:tc>
          <w:tcPr>
            <w:tcW w:w="1560" w:type="dxa"/>
            <w:gridSpan w:val="2"/>
          </w:tcPr>
          <w:p w14:paraId="0C865B8C" w14:textId="77777777" w:rsidR="006D382D" w:rsidRPr="00A31D4C" w:rsidRDefault="006D382D" w:rsidP="0070672A">
            <w:pPr>
              <w:rPr>
                <w:sz w:val="8"/>
                <w:szCs w:val="8"/>
                <w:lang w:val="en-GB"/>
              </w:rPr>
            </w:pPr>
          </w:p>
        </w:tc>
        <w:tc>
          <w:tcPr>
            <w:tcW w:w="1226" w:type="dxa"/>
          </w:tcPr>
          <w:p w14:paraId="1972C91A" w14:textId="77777777" w:rsidR="006D382D" w:rsidRPr="00873430" w:rsidRDefault="006D382D" w:rsidP="0070672A">
            <w:pPr>
              <w:rPr>
                <w:sz w:val="8"/>
                <w:szCs w:val="8"/>
                <w:lang w:val="en-GB"/>
              </w:rPr>
            </w:pPr>
          </w:p>
        </w:tc>
        <w:tc>
          <w:tcPr>
            <w:tcW w:w="7986" w:type="dxa"/>
          </w:tcPr>
          <w:p w14:paraId="6399A99C" w14:textId="77777777" w:rsidR="006D382D" w:rsidRPr="00681139" w:rsidRDefault="006D382D" w:rsidP="0070672A">
            <w:pPr>
              <w:rPr>
                <w:sz w:val="8"/>
                <w:szCs w:val="8"/>
                <w:lang w:val="en-GB"/>
              </w:rPr>
            </w:pPr>
          </w:p>
        </w:tc>
      </w:tr>
      <w:tr w:rsidR="008B4F67" w14:paraId="43453DE5" w14:textId="77777777" w:rsidTr="00873430">
        <w:tc>
          <w:tcPr>
            <w:tcW w:w="1560" w:type="dxa"/>
            <w:gridSpan w:val="2"/>
          </w:tcPr>
          <w:p w14:paraId="15054E1E" w14:textId="77777777" w:rsidR="006D382D" w:rsidRDefault="006D382D" w:rsidP="0070672A">
            <w:pPr>
              <w:rPr>
                <w:lang w:val="en-GB"/>
              </w:rPr>
            </w:pPr>
          </w:p>
        </w:tc>
        <w:tc>
          <w:tcPr>
            <w:tcW w:w="1226" w:type="dxa"/>
          </w:tcPr>
          <w:p w14:paraId="079290D8" w14:textId="598BB643" w:rsidR="006D382D" w:rsidRPr="00873430" w:rsidRDefault="006D382D" w:rsidP="0070672A">
            <w:pPr>
              <w:rPr>
                <w:lang w:val="en-GB"/>
              </w:rPr>
            </w:pPr>
            <w:r w:rsidRPr="00873430">
              <w:rPr>
                <w:lang w:val="en-GB"/>
              </w:rPr>
              <w:t>Post</w:t>
            </w:r>
            <w:r w:rsidR="00592788">
              <w:rPr>
                <w:lang w:val="en-GB"/>
              </w:rPr>
              <w:t>:</w:t>
            </w:r>
          </w:p>
        </w:tc>
        <w:tc>
          <w:tcPr>
            <w:tcW w:w="7986" w:type="dxa"/>
          </w:tcPr>
          <w:p w14:paraId="1CCB6DEF" w14:textId="77777777" w:rsidR="006D382D" w:rsidRPr="00681139" w:rsidRDefault="00681139" w:rsidP="0070672A">
            <w:pPr>
              <w:rPr>
                <w:lang w:val="en-GB"/>
              </w:rPr>
            </w:pPr>
            <w:r w:rsidRPr="0041457D">
              <w:rPr>
                <w:highlight w:val="yellow"/>
                <w:lang w:val="en-GB"/>
              </w:rPr>
              <w:t>##</w:t>
            </w:r>
            <w:r w:rsidRPr="00681139">
              <w:rPr>
                <w:lang w:val="en-GB"/>
              </w:rPr>
              <w:t>.</w:t>
            </w:r>
          </w:p>
        </w:tc>
      </w:tr>
      <w:tr w:rsidR="008B4F67" w:rsidRPr="00A31D4C" w14:paraId="25F92B27" w14:textId="77777777" w:rsidTr="00873430">
        <w:tc>
          <w:tcPr>
            <w:tcW w:w="1560" w:type="dxa"/>
            <w:gridSpan w:val="2"/>
          </w:tcPr>
          <w:p w14:paraId="52644C63" w14:textId="77777777" w:rsidR="006D382D" w:rsidRPr="00A31D4C" w:rsidRDefault="006D382D" w:rsidP="0070672A">
            <w:pPr>
              <w:rPr>
                <w:sz w:val="8"/>
                <w:szCs w:val="8"/>
                <w:lang w:val="en-GB"/>
              </w:rPr>
            </w:pPr>
          </w:p>
        </w:tc>
        <w:tc>
          <w:tcPr>
            <w:tcW w:w="1226" w:type="dxa"/>
          </w:tcPr>
          <w:p w14:paraId="6CD355C4" w14:textId="77777777" w:rsidR="006D382D" w:rsidRPr="00873430" w:rsidRDefault="006D382D" w:rsidP="0070672A">
            <w:pPr>
              <w:rPr>
                <w:sz w:val="8"/>
                <w:szCs w:val="8"/>
                <w:lang w:val="en-GB"/>
              </w:rPr>
            </w:pPr>
          </w:p>
        </w:tc>
        <w:tc>
          <w:tcPr>
            <w:tcW w:w="7986" w:type="dxa"/>
          </w:tcPr>
          <w:p w14:paraId="028E3E50" w14:textId="77777777" w:rsidR="006D382D" w:rsidRPr="00681139" w:rsidRDefault="006D382D" w:rsidP="0070672A">
            <w:pPr>
              <w:rPr>
                <w:sz w:val="8"/>
                <w:szCs w:val="8"/>
                <w:lang w:val="en-GB"/>
              </w:rPr>
            </w:pPr>
          </w:p>
        </w:tc>
      </w:tr>
      <w:tr w:rsidR="008B4F67" w14:paraId="3AEC77B5" w14:textId="77777777" w:rsidTr="00873430">
        <w:tc>
          <w:tcPr>
            <w:tcW w:w="1560" w:type="dxa"/>
            <w:gridSpan w:val="2"/>
          </w:tcPr>
          <w:p w14:paraId="62F93176" w14:textId="77777777" w:rsidR="006D382D" w:rsidRDefault="006D382D" w:rsidP="0070672A">
            <w:pPr>
              <w:rPr>
                <w:lang w:val="en-GB"/>
              </w:rPr>
            </w:pPr>
          </w:p>
        </w:tc>
        <w:tc>
          <w:tcPr>
            <w:tcW w:w="1226" w:type="dxa"/>
          </w:tcPr>
          <w:p w14:paraId="0CEB78DA" w14:textId="30BE6E6A" w:rsidR="006D382D" w:rsidRPr="00873430" w:rsidRDefault="006D382D" w:rsidP="0070672A">
            <w:pPr>
              <w:rPr>
                <w:lang w:val="en-GB"/>
              </w:rPr>
            </w:pPr>
            <w:r w:rsidRPr="00873430">
              <w:rPr>
                <w:lang w:val="en-GB"/>
              </w:rPr>
              <w:t>Facsimile</w:t>
            </w:r>
            <w:r w:rsidR="00592788">
              <w:rPr>
                <w:lang w:val="en-GB"/>
              </w:rPr>
              <w:t>:</w:t>
            </w:r>
          </w:p>
        </w:tc>
        <w:tc>
          <w:tcPr>
            <w:tcW w:w="7986" w:type="dxa"/>
          </w:tcPr>
          <w:p w14:paraId="4087F5C6" w14:textId="77777777" w:rsidR="006D382D" w:rsidRPr="00681139" w:rsidRDefault="00681139" w:rsidP="0070672A">
            <w:pPr>
              <w:rPr>
                <w:lang w:val="en-GB"/>
              </w:rPr>
            </w:pPr>
            <w:r w:rsidRPr="0041457D">
              <w:rPr>
                <w:highlight w:val="yellow"/>
                <w:lang w:val="en-GB"/>
              </w:rPr>
              <w:t>##</w:t>
            </w:r>
            <w:r w:rsidRPr="00681139">
              <w:rPr>
                <w:lang w:val="en-GB"/>
              </w:rPr>
              <w:t>.</w:t>
            </w:r>
          </w:p>
        </w:tc>
      </w:tr>
      <w:tr w:rsidR="004F09C7" w14:paraId="0FC072F7" w14:textId="77777777" w:rsidTr="00873430">
        <w:trPr>
          <w:ins w:id="26" w:author="Alexander Durrant" w:date="2024-08-22T15:41:00Z"/>
        </w:trPr>
        <w:tc>
          <w:tcPr>
            <w:tcW w:w="1560" w:type="dxa"/>
            <w:gridSpan w:val="2"/>
          </w:tcPr>
          <w:p w14:paraId="30FB34F8" w14:textId="77777777" w:rsidR="004F09C7" w:rsidRDefault="004F09C7" w:rsidP="0070672A">
            <w:pPr>
              <w:rPr>
                <w:ins w:id="27" w:author="Alexander Durrant" w:date="2024-08-22T15:41:00Z"/>
                <w:lang w:val="en-GB"/>
              </w:rPr>
            </w:pPr>
          </w:p>
        </w:tc>
        <w:tc>
          <w:tcPr>
            <w:tcW w:w="1226" w:type="dxa"/>
          </w:tcPr>
          <w:p w14:paraId="302BE7A2" w14:textId="6F706819" w:rsidR="004F09C7" w:rsidRPr="00873430" w:rsidRDefault="004F09C7" w:rsidP="0070672A">
            <w:pPr>
              <w:rPr>
                <w:ins w:id="28" w:author="Alexander Durrant" w:date="2024-08-22T15:41:00Z"/>
                <w:lang w:val="en-GB"/>
              </w:rPr>
            </w:pPr>
            <w:ins w:id="29" w:author="Alexander Durrant" w:date="2024-08-22T15:41:00Z">
              <w:r>
                <w:rPr>
                  <w:lang w:val="en-GB"/>
                </w:rPr>
                <w:t>Email:</w:t>
              </w:r>
            </w:ins>
          </w:p>
        </w:tc>
        <w:tc>
          <w:tcPr>
            <w:tcW w:w="7986" w:type="dxa"/>
          </w:tcPr>
          <w:p w14:paraId="1F620E04" w14:textId="10883E0D" w:rsidR="004F09C7" w:rsidRPr="0041457D" w:rsidRDefault="004F09C7" w:rsidP="0070672A">
            <w:pPr>
              <w:rPr>
                <w:ins w:id="30" w:author="Alexander Durrant" w:date="2024-08-22T15:41:00Z"/>
                <w:highlight w:val="yellow"/>
                <w:lang w:val="en-GB"/>
              </w:rPr>
            </w:pPr>
            <w:ins w:id="31" w:author="Alexander Durrant" w:date="2024-08-22T15:41:00Z">
              <w:r w:rsidRPr="0041457D">
                <w:rPr>
                  <w:highlight w:val="yellow"/>
                  <w:lang w:val="en-GB"/>
                </w:rPr>
                <w:t>##</w:t>
              </w:r>
              <w:r w:rsidRPr="00681139">
                <w:rPr>
                  <w:lang w:val="en-GB"/>
                </w:rPr>
                <w:t>.</w:t>
              </w:r>
            </w:ins>
          </w:p>
        </w:tc>
      </w:tr>
      <w:tr w:rsidR="0069614D" w:rsidRPr="006D382D" w14:paraId="7F89CCB0" w14:textId="77777777" w:rsidTr="00873430">
        <w:tc>
          <w:tcPr>
            <w:tcW w:w="2786" w:type="dxa"/>
            <w:gridSpan w:val="3"/>
          </w:tcPr>
          <w:p w14:paraId="1CB93F3C" w14:textId="77777777" w:rsidR="0069614D" w:rsidRPr="006D382D" w:rsidRDefault="0069614D" w:rsidP="0069614D">
            <w:pPr>
              <w:rPr>
                <w:sz w:val="12"/>
                <w:szCs w:val="12"/>
                <w:lang w:val="en-GB"/>
              </w:rPr>
            </w:pPr>
          </w:p>
        </w:tc>
        <w:tc>
          <w:tcPr>
            <w:tcW w:w="7986" w:type="dxa"/>
          </w:tcPr>
          <w:p w14:paraId="09BBAA88" w14:textId="77777777" w:rsidR="0069614D" w:rsidRPr="00681139" w:rsidRDefault="0069614D" w:rsidP="0069614D">
            <w:pPr>
              <w:rPr>
                <w:sz w:val="12"/>
                <w:szCs w:val="12"/>
                <w:lang w:val="en-GB"/>
              </w:rPr>
            </w:pPr>
          </w:p>
        </w:tc>
      </w:tr>
      <w:tr w:rsidR="007778BA" w:rsidRPr="00681139" w14:paraId="0B8BAB35" w14:textId="77777777" w:rsidTr="000E4A3E">
        <w:tc>
          <w:tcPr>
            <w:tcW w:w="2786" w:type="dxa"/>
            <w:gridSpan w:val="3"/>
          </w:tcPr>
          <w:p w14:paraId="5E350E48" w14:textId="77777777" w:rsidR="007778BA" w:rsidRDefault="007778BA" w:rsidP="000E4A3E">
            <w:pPr>
              <w:rPr>
                <w:lang w:val="en-GB"/>
              </w:rPr>
            </w:pPr>
            <w:bookmarkStart w:id="32" w:name="_Ref491791421"/>
            <w:r>
              <w:rPr>
                <w:lang w:val="en-GB"/>
              </w:rPr>
              <w:t>Guarantor:</w:t>
            </w:r>
          </w:p>
        </w:tc>
        <w:tc>
          <w:tcPr>
            <w:tcW w:w="7986" w:type="dxa"/>
          </w:tcPr>
          <w:p w14:paraId="3471C47C" w14:textId="77777777" w:rsidR="007778BA" w:rsidRPr="00681139" w:rsidRDefault="007778BA" w:rsidP="000E4A3E">
            <w:pPr>
              <w:rPr>
                <w:lang w:val="en-GB"/>
              </w:rPr>
            </w:pPr>
            <w:r w:rsidRPr="0041457D">
              <w:rPr>
                <w:highlight w:val="yellow"/>
                <w:lang w:val="en-GB"/>
              </w:rPr>
              <w:t>##</w:t>
            </w:r>
            <w:r>
              <w:rPr>
                <w:lang w:val="en-GB"/>
              </w:rPr>
              <w:t>.</w:t>
            </w:r>
          </w:p>
        </w:tc>
      </w:tr>
      <w:tr w:rsidR="007778BA" w:rsidRPr="00681139" w14:paraId="7A58888A" w14:textId="77777777" w:rsidTr="000E4A3E">
        <w:tc>
          <w:tcPr>
            <w:tcW w:w="2786" w:type="dxa"/>
            <w:gridSpan w:val="3"/>
          </w:tcPr>
          <w:p w14:paraId="0833C1C9" w14:textId="77777777" w:rsidR="007778BA" w:rsidRPr="00D95706" w:rsidRDefault="007778BA" w:rsidP="000E4A3E">
            <w:pPr>
              <w:rPr>
                <w:sz w:val="8"/>
                <w:szCs w:val="8"/>
                <w:lang w:val="en-GB"/>
              </w:rPr>
            </w:pPr>
          </w:p>
        </w:tc>
        <w:tc>
          <w:tcPr>
            <w:tcW w:w="7986" w:type="dxa"/>
          </w:tcPr>
          <w:p w14:paraId="449DF1F8" w14:textId="77777777" w:rsidR="007778BA" w:rsidRPr="00681139" w:rsidRDefault="007778BA" w:rsidP="000E4A3E">
            <w:pPr>
              <w:rPr>
                <w:sz w:val="8"/>
                <w:szCs w:val="8"/>
                <w:lang w:val="en-GB"/>
              </w:rPr>
            </w:pPr>
          </w:p>
        </w:tc>
      </w:tr>
      <w:tr w:rsidR="007778BA" w:rsidRPr="00681139" w14:paraId="22C2714D" w14:textId="77777777" w:rsidTr="000E4A3E">
        <w:tc>
          <w:tcPr>
            <w:tcW w:w="2786" w:type="dxa"/>
            <w:gridSpan w:val="3"/>
          </w:tcPr>
          <w:p w14:paraId="317B00FB" w14:textId="77777777" w:rsidR="007778BA" w:rsidRDefault="007778BA" w:rsidP="000E4A3E">
            <w:pPr>
              <w:rPr>
                <w:lang w:val="en-GB"/>
              </w:rPr>
            </w:pPr>
            <w:r>
              <w:rPr>
                <w:lang w:val="en-GB"/>
              </w:rPr>
              <w:t>Address for notices:</w:t>
            </w:r>
          </w:p>
        </w:tc>
        <w:tc>
          <w:tcPr>
            <w:tcW w:w="7986" w:type="dxa"/>
          </w:tcPr>
          <w:p w14:paraId="56E177EC" w14:textId="77777777" w:rsidR="007778BA" w:rsidRPr="00681139" w:rsidRDefault="007778BA" w:rsidP="000E4A3E">
            <w:pPr>
              <w:rPr>
                <w:lang w:val="en-GB"/>
              </w:rPr>
            </w:pPr>
          </w:p>
        </w:tc>
      </w:tr>
      <w:tr w:rsidR="007778BA" w:rsidRPr="00681139" w14:paraId="0893FD07" w14:textId="77777777" w:rsidTr="000E4A3E">
        <w:tc>
          <w:tcPr>
            <w:tcW w:w="2786" w:type="dxa"/>
            <w:gridSpan w:val="3"/>
          </w:tcPr>
          <w:p w14:paraId="18816547" w14:textId="77777777" w:rsidR="007778BA" w:rsidRPr="00797CB6" w:rsidRDefault="007778BA" w:rsidP="000E4A3E">
            <w:pPr>
              <w:rPr>
                <w:sz w:val="8"/>
                <w:szCs w:val="8"/>
                <w:lang w:val="en-GB"/>
              </w:rPr>
            </w:pPr>
          </w:p>
        </w:tc>
        <w:tc>
          <w:tcPr>
            <w:tcW w:w="7986" w:type="dxa"/>
          </w:tcPr>
          <w:p w14:paraId="37170127" w14:textId="77777777" w:rsidR="007778BA" w:rsidRPr="00681139" w:rsidRDefault="007778BA" w:rsidP="000E4A3E">
            <w:pPr>
              <w:rPr>
                <w:sz w:val="8"/>
                <w:szCs w:val="8"/>
                <w:lang w:val="en-GB"/>
              </w:rPr>
            </w:pPr>
          </w:p>
        </w:tc>
      </w:tr>
      <w:tr w:rsidR="007778BA" w:rsidRPr="00681139" w14:paraId="0DB474C6" w14:textId="77777777" w:rsidTr="000E4A3E">
        <w:tc>
          <w:tcPr>
            <w:tcW w:w="1560" w:type="dxa"/>
            <w:gridSpan w:val="2"/>
          </w:tcPr>
          <w:p w14:paraId="305EB070" w14:textId="77777777" w:rsidR="007778BA" w:rsidRDefault="007778BA" w:rsidP="000E4A3E">
            <w:pPr>
              <w:rPr>
                <w:lang w:val="en-GB"/>
              </w:rPr>
            </w:pPr>
          </w:p>
        </w:tc>
        <w:tc>
          <w:tcPr>
            <w:tcW w:w="1226" w:type="dxa"/>
          </w:tcPr>
          <w:p w14:paraId="3BA389B0" w14:textId="77777777" w:rsidR="007778BA" w:rsidRPr="00873430" w:rsidRDefault="007778BA" w:rsidP="000E4A3E">
            <w:pPr>
              <w:rPr>
                <w:lang w:val="en-GB"/>
              </w:rPr>
            </w:pPr>
            <w:r w:rsidRPr="00873430">
              <w:rPr>
                <w:lang w:val="en-GB"/>
              </w:rPr>
              <w:t>Delivery</w:t>
            </w:r>
            <w:r>
              <w:rPr>
                <w:lang w:val="en-GB"/>
              </w:rPr>
              <w:t>:</w:t>
            </w:r>
          </w:p>
        </w:tc>
        <w:tc>
          <w:tcPr>
            <w:tcW w:w="7986" w:type="dxa"/>
          </w:tcPr>
          <w:p w14:paraId="0BE5E5FB" w14:textId="77777777" w:rsidR="007778BA" w:rsidRPr="00681139" w:rsidRDefault="007778BA" w:rsidP="000E4A3E">
            <w:pPr>
              <w:rPr>
                <w:lang w:val="en-GB"/>
              </w:rPr>
            </w:pPr>
            <w:r w:rsidRPr="0041457D">
              <w:rPr>
                <w:highlight w:val="yellow"/>
                <w:lang w:val="en-GB"/>
              </w:rPr>
              <w:t>##</w:t>
            </w:r>
            <w:r w:rsidRPr="00681139">
              <w:rPr>
                <w:lang w:val="en-GB"/>
              </w:rPr>
              <w:t>.</w:t>
            </w:r>
          </w:p>
        </w:tc>
      </w:tr>
      <w:tr w:rsidR="007778BA" w:rsidRPr="00681139" w14:paraId="5E6C7534" w14:textId="77777777" w:rsidTr="000E4A3E">
        <w:tc>
          <w:tcPr>
            <w:tcW w:w="1560" w:type="dxa"/>
            <w:gridSpan w:val="2"/>
          </w:tcPr>
          <w:p w14:paraId="5EF0984F" w14:textId="77777777" w:rsidR="007778BA" w:rsidRPr="00A31D4C" w:rsidRDefault="007778BA" w:rsidP="000E4A3E">
            <w:pPr>
              <w:rPr>
                <w:sz w:val="8"/>
                <w:szCs w:val="8"/>
                <w:lang w:val="en-GB"/>
              </w:rPr>
            </w:pPr>
          </w:p>
        </w:tc>
        <w:tc>
          <w:tcPr>
            <w:tcW w:w="1226" w:type="dxa"/>
          </w:tcPr>
          <w:p w14:paraId="4F0FFA5F" w14:textId="77777777" w:rsidR="007778BA" w:rsidRPr="00873430" w:rsidRDefault="007778BA" w:rsidP="000E4A3E">
            <w:pPr>
              <w:rPr>
                <w:sz w:val="8"/>
                <w:szCs w:val="8"/>
                <w:lang w:val="en-GB"/>
              </w:rPr>
            </w:pPr>
          </w:p>
        </w:tc>
        <w:tc>
          <w:tcPr>
            <w:tcW w:w="7986" w:type="dxa"/>
          </w:tcPr>
          <w:p w14:paraId="3304E907" w14:textId="77777777" w:rsidR="007778BA" w:rsidRPr="00681139" w:rsidRDefault="007778BA" w:rsidP="000E4A3E">
            <w:pPr>
              <w:rPr>
                <w:sz w:val="8"/>
                <w:szCs w:val="8"/>
                <w:lang w:val="en-GB"/>
              </w:rPr>
            </w:pPr>
          </w:p>
        </w:tc>
      </w:tr>
      <w:tr w:rsidR="007778BA" w:rsidRPr="00681139" w14:paraId="064D997C" w14:textId="77777777" w:rsidTr="000E4A3E">
        <w:tc>
          <w:tcPr>
            <w:tcW w:w="1560" w:type="dxa"/>
            <w:gridSpan w:val="2"/>
          </w:tcPr>
          <w:p w14:paraId="01D9268F" w14:textId="77777777" w:rsidR="007778BA" w:rsidRDefault="007778BA" w:rsidP="000E4A3E">
            <w:pPr>
              <w:rPr>
                <w:lang w:val="en-GB"/>
              </w:rPr>
            </w:pPr>
          </w:p>
        </w:tc>
        <w:tc>
          <w:tcPr>
            <w:tcW w:w="1226" w:type="dxa"/>
          </w:tcPr>
          <w:p w14:paraId="02A8E730" w14:textId="77777777" w:rsidR="007778BA" w:rsidRPr="00873430" w:rsidRDefault="007778BA" w:rsidP="000E4A3E">
            <w:pPr>
              <w:rPr>
                <w:lang w:val="en-GB"/>
              </w:rPr>
            </w:pPr>
            <w:r w:rsidRPr="00873430">
              <w:rPr>
                <w:lang w:val="en-GB"/>
              </w:rPr>
              <w:t>Post</w:t>
            </w:r>
            <w:r>
              <w:rPr>
                <w:lang w:val="en-GB"/>
              </w:rPr>
              <w:t>:</w:t>
            </w:r>
          </w:p>
        </w:tc>
        <w:tc>
          <w:tcPr>
            <w:tcW w:w="7986" w:type="dxa"/>
          </w:tcPr>
          <w:p w14:paraId="24B9C880" w14:textId="77777777" w:rsidR="007778BA" w:rsidRPr="00681139" w:rsidRDefault="007778BA" w:rsidP="000E4A3E">
            <w:pPr>
              <w:rPr>
                <w:lang w:val="en-GB"/>
              </w:rPr>
            </w:pPr>
            <w:r w:rsidRPr="0041457D">
              <w:rPr>
                <w:highlight w:val="yellow"/>
                <w:lang w:val="en-GB"/>
              </w:rPr>
              <w:t>##</w:t>
            </w:r>
            <w:r w:rsidRPr="00681139">
              <w:rPr>
                <w:lang w:val="en-GB"/>
              </w:rPr>
              <w:t>.</w:t>
            </w:r>
          </w:p>
        </w:tc>
      </w:tr>
      <w:tr w:rsidR="007778BA" w:rsidRPr="00681139" w14:paraId="176B52C3" w14:textId="77777777" w:rsidTr="000E4A3E">
        <w:tc>
          <w:tcPr>
            <w:tcW w:w="1560" w:type="dxa"/>
            <w:gridSpan w:val="2"/>
          </w:tcPr>
          <w:p w14:paraId="6A05E4B7" w14:textId="77777777" w:rsidR="007778BA" w:rsidRPr="00A31D4C" w:rsidRDefault="007778BA" w:rsidP="000E4A3E">
            <w:pPr>
              <w:rPr>
                <w:sz w:val="8"/>
                <w:szCs w:val="8"/>
                <w:lang w:val="en-GB"/>
              </w:rPr>
            </w:pPr>
          </w:p>
        </w:tc>
        <w:tc>
          <w:tcPr>
            <w:tcW w:w="1226" w:type="dxa"/>
          </w:tcPr>
          <w:p w14:paraId="7F2422EF" w14:textId="77777777" w:rsidR="007778BA" w:rsidRPr="00873430" w:rsidRDefault="007778BA" w:rsidP="000E4A3E">
            <w:pPr>
              <w:rPr>
                <w:sz w:val="8"/>
                <w:szCs w:val="8"/>
                <w:lang w:val="en-GB"/>
              </w:rPr>
            </w:pPr>
          </w:p>
        </w:tc>
        <w:tc>
          <w:tcPr>
            <w:tcW w:w="7986" w:type="dxa"/>
          </w:tcPr>
          <w:p w14:paraId="285D1E97" w14:textId="77777777" w:rsidR="007778BA" w:rsidRPr="00681139" w:rsidRDefault="007778BA" w:rsidP="000E4A3E">
            <w:pPr>
              <w:rPr>
                <w:sz w:val="8"/>
                <w:szCs w:val="8"/>
                <w:lang w:val="en-GB"/>
              </w:rPr>
            </w:pPr>
          </w:p>
        </w:tc>
      </w:tr>
      <w:tr w:rsidR="007778BA" w:rsidRPr="00681139" w14:paraId="41496389" w14:textId="77777777" w:rsidTr="000E4A3E">
        <w:tc>
          <w:tcPr>
            <w:tcW w:w="1560" w:type="dxa"/>
            <w:gridSpan w:val="2"/>
          </w:tcPr>
          <w:p w14:paraId="0B52B665" w14:textId="77777777" w:rsidR="007778BA" w:rsidRDefault="007778BA" w:rsidP="000E4A3E">
            <w:pPr>
              <w:rPr>
                <w:lang w:val="en-GB"/>
              </w:rPr>
            </w:pPr>
          </w:p>
        </w:tc>
        <w:tc>
          <w:tcPr>
            <w:tcW w:w="1226" w:type="dxa"/>
          </w:tcPr>
          <w:p w14:paraId="7F2BF2F7" w14:textId="77777777" w:rsidR="007778BA" w:rsidRPr="00873430" w:rsidRDefault="007778BA" w:rsidP="000E4A3E">
            <w:pPr>
              <w:rPr>
                <w:lang w:val="en-GB"/>
              </w:rPr>
            </w:pPr>
            <w:r w:rsidRPr="00873430">
              <w:rPr>
                <w:lang w:val="en-GB"/>
              </w:rPr>
              <w:t>Facsimile</w:t>
            </w:r>
            <w:r>
              <w:rPr>
                <w:lang w:val="en-GB"/>
              </w:rPr>
              <w:t>:</w:t>
            </w:r>
          </w:p>
        </w:tc>
        <w:tc>
          <w:tcPr>
            <w:tcW w:w="7986" w:type="dxa"/>
          </w:tcPr>
          <w:p w14:paraId="5414E95C" w14:textId="77777777" w:rsidR="007778BA" w:rsidRPr="00681139" w:rsidRDefault="007778BA" w:rsidP="000E4A3E">
            <w:pPr>
              <w:rPr>
                <w:lang w:val="en-GB"/>
              </w:rPr>
            </w:pPr>
            <w:r w:rsidRPr="0041457D">
              <w:rPr>
                <w:highlight w:val="yellow"/>
                <w:lang w:val="en-GB"/>
              </w:rPr>
              <w:t>##</w:t>
            </w:r>
            <w:r w:rsidRPr="00681139">
              <w:rPr>
                <w:lang w:val="en-GB"/>
              </w:rPr>
              <w:t>.</w:t>
            </w:r>
          </w:p>
        </w:tc>
      </w:tr>
      <w:tr w:rsidR="004F09C7" w:rsidRPr="00681139" w14:paraId="72FA390D" w14:textId="77777777" w:rsidTr="000E4A3E">
        <w:trPr>
          <w:ins w:id="33" w:author="Alexander Durrant" w:date="2024-08-22T15:41:00Z"/>
        </w:trPr>
        <w:tc>
          <w:tcPr>
            <w:tcW w:w="1560" w:type="dxa"/>
            <w:gridSpan w:val="2"/>
          </w:tcPr>
          <w:p w14:paraId="2725C592" w14:textId="77777777" w:rsidR="004F09C7" w:rsidRDefault="004F09C7" w:rsidP="000E4A3E">
            <w:pPr>
              <w:rPr>
                <w:ins w:id="34" w:author="Alexander Durrant" w:date="2024-08-22T15:41:00Z"/>
                <w:lang w:val="en-GB"/>
              </w:rPr>
            </w:pPr>
          </w:p>
        </w:tc>
        <w:tc>
          <w:tcPr>
            <w:tcW w:w="1226" w:type="dxa"/>
          </w:tcPr>
          <w:p w14:paraId="6F194415" w14:textId="6EB844FE" w:rsidR="004F09C7" w:rsidRPr="00873430" w:rsidRDefault="004F09C7" w:rsidP="000E4A3E">
            <w:pPr>
              <w:rPr>
                <w:ins w:id="35" w:author="Alexander Durrant" w:date="2024-08-22T15:41:00Z"/>
                <w:lang w:val="en-GB"/>
              </w:rPr>
            </w:pPr>
            <w:ins w:id="36" w:author="Alexander Durrant" w:date="2024-08-22T15:41:00Z">
              <w:r>
                <w:rPr>
                  <w:lang w:val="en-GB"/>
                </w:rPr>
                <w:t>Email:</w:t>
              </w:r>
            </w:ins>
          </w:p>
        </w:tc>
        <w:tc>
          <w:tcPr>
            <w:tcW w:w="7986" w:type="dxa"/>
          </w:tcPr>
          <w:p w14:paraId="3755D5DC" w14:textId="207EAD07" w:rsidR="004F09C7" w:rsidRPr="0041457D" w:rsidRDefault="004F09C7" w:rsidP="000E4A3E">
            <w:pPr>
              <w:rPr>
                <w:ins w:id="37" w:author="Alexander Durrant" w:date="2024-08-22T15:41:00Z"/>
                <w:highlight w:val="yellow"/>
                <w:lang w:val="en-GB"/>
              </w:rPr>
            </w:pPr>
            <w:ins w:id="38" w:author="Alexander Durrant" w:date="2024-08-22T15:41:00Z">
              <w:r w:rsidRPr="0041457D">
                <w:rPr>
                  <w:highlight w:val="yellow"/>
                  <w:lang w:val="en-GB"/>
                </w:rPr>
                <w:t>##</w:t>
              </w:r>
              <w:r w:rsidRPr="00681139">
                <w:rPr>
                  <w:lang w:val="en-GB"/>
                </w:rPr>
                <w:t>.</w:t>
              </w:r>
            </w:ins>
          </w:p>
        </w:tc>
      </w:tr>
      <w:tr w:rsidR="007778BA" w:rsidRPr="00681139" w14:paraId="40CB06B7" w14:textId="77777777" w:rsidTr="000E4A3E">
        <w:tc>
          <w:tcPr>
            <w:tcW w:w="2786" w:type="dxa"/>
            <w:gridSpan w:val="3"/>
          </w:tcPr>
          <w:p w14:paraId="377C54F0" w14:textId="77777777" w:rsidR="007778BA" w:rsidRPr="006D382D" w:rsidRDefault="007778BA" w:rsidP="000E4A3E">
            <w:pPr>
              <w:rPr>
                <w:sz w:val="12"/>
                <w:szCs w:val="12"/>
                <w:lang w:val="en-GB"/>
              </w:rPr>
            </w:pPr>
          </w:p>
        </w:tc>
        <w:tc>
          <w:tcPr>
            <w:tcW w:w="7986" w:type="dxa"/>
          </w:tcPr>
          <w:p w14:paraId="37D350AE" w14:textId="77777777" w:rsidR="007778BA" w:rsidRPr="00681139" w:rsidRDefault="007778BA" w:rsidP="000E4A3E">
            <w:pPr>
              <w:rPr>
                <w:sz w:val="12"/>
                <w:szCs w:val="12"/>
                <w:lang w:val="en-GB"/>
              </w:rPr>
            </w:pPr>
          </w:p>
        </w:tc>
      </w:tr>
      <w:tr w:rsidR="0069614D" w14:paraId="7780222D" w14:textId="77777777" w:rsidTr="00873430">
        <w:tc>
          <w:tcPr>
            <w:tcW w:w="2786" w:type="dxa"/>
            <w:gridSpan w:val="3"/>
            <w:tcBorders>
              <w:bottom w:val="single" w:sz="18" w:space="0" w:color="A6A6A6" w:themeColor="background1" w:themeShade="A6"/>
            </w:tcBorders>
          </w:tcPr>
          <w:p w14:paraId="647E7F5C" w14:textId="77777777" w:rsidR="0069614D" w:rsidRDefault="001154B1" w:rsidP="006D382D">
            <w:pPr>
              <w:pStyle w:val="ReferenceItem"/>
              <w:rPr>
                <w:lang w:val="en-GB"/>
              </w:rPr>
            </w:pPr>
            <w:bookmarkStart w:id="39" w:name="_Ref42258422"/>
            <w:bookmarkStart w:id="40" w:name="_Toc121396818"/>
            <w:r>
              <w:rPr>
                <w:lang w:val="en-GB"/>
              </w:rPr>
              <w:t>Premises</w:t>
            </w:r>
            <w:bookmarkEnd w:id="32"/>
            <w:bookmarkEnd w:id="39"/>
            <w:bookmarkEnd w:id="40"/>
          </w:p>
        </w:tc>
        <w:tc>
          <w:tcPr>
            <w:tcW w:w="7986" w:type="dxa"/>
          </w:tcPr>
          <w:p w14:paraId="63E8DD56" w14:textId="77777777" w:rsidR="0069614D" w:rsidRPr="00681139" w:rsidRDefault="0069614D" w:rsidP="0069614D">
            <w:pPr>
              <w:rPr>
                <w:lang w:val="en-GB"/>
              </w:rPr>
            </w:pPr>
          </w:p>
        </w:tc>
      </w:tr>
      <w:tr w:rsidR="0069614D" w:rsidRPr="009864CD" w14:paraId="04891DEC" w14:textId="77777777" w:rsidTr="00873430">
        <w:tc>
          <w:tcPr>
            <w:tcW w:w="2786" w:type="dxa"/>
            <w:gridSpan w:val="3"/>
            <w:tcBorders>
              <w:top w:val="single" w:sz="18" w:space="0" w:color="A6A6A6" w:themeColor="background1" w:themeShade="A6"/>
            </w:tcBorders>
          </w:tcPr>
          <w:p w14:paraId="09AC14CF" w14:textId="77777777" w:rsidR="0069614D" w:rsidRPr="009864CD" w:rsidRDefault="0069614D" w:rsidP="0069614D">
            <w:pPr>
              <w:rPr>
                <w:sz w:val="12"/>
                <w:szCs w:val="12"/>
                <w:lang w:val="en-GB"/>
              </w:rPr>
            </w:pPr>
          </w:p>
        </w:tc>
        <w:tc>
          <w:tcPr>
            <w:tcW w:w="7986" w:type="dxa"/>
          </w:tcPr>
          <w:p w14:paraId="29A6F170" w14:textId="77777777" w:rsidR="0069614D" w:rsidRPr="00681139" w:rsidRDefault="0069614D" w:rsidP="0069614D">
            <w:pPr>
              <w:rPr>
                <w:sz w:val="12"/>
                <w:szCs w:val="12"/>
                <w:lang w:val="en-GB"/>
              </w:rPr>
            </w:pPr>
          </w:p>
        </w:tc>
      </w:tr>
      <w:tr w:rsidR="001154B1" w14:paraId="13340197" w14:textId="77777777" w:rsidTr="00873430">
        <w:tc>
          <w:tcPr>
            <w:tcW w:w="2786" w:type="dxa"/>
            <w:gridSpan w:val="3"/>
          </w:tcPr>
          <w:p w14:paraId="1B4D9E1C" w14:textId="77777777" w:rsidR="001154B1" w:rsidRDefault="001154B1" w:rsidP="001154B1">
            <w:pPr>
              <w:rPr>
                <w:lang w:val="en-GB"/>
              </w:rPr>
            </w:pPr>
            <w:r>
              <w:rPr>
                <w:lang w:val="en-GB"/>
              </w:rPr>
              <w:t>Description:</w:t>
            </w:r>
          </w:p>
        </w:tc>
        <w:tc>
          <w:tcPr>
            <w:tcW w:w="7986" w:type="dxa"/>
          </w:tcPr>
          <w:p w14:paraId="0BB75491" w14:textId="3192142A" w:rsidR="001154B1" w:rsidRPr="00681139" w:rsidRDefault="007778BA" w:rsidP="002D1932">
            <w:pPr>
              <w:rPr>
                <w:lang w:val="en-GB"/>
              </w:rPr>
            </w:pPr>
            <w:r>
              <w:rPr>
                <w:lang w:val="en-GB"/>
              </w:rPr>
              <w:t>The whole of the land.</w:t>
            </w:r>
          </w:p>
        </w:tc>
      </w:tr>
      <w:tr w:rsidR="001154B1" w:rsidRPr="001154B1" w14:paraId="05DAC978" w14:textId="77777777" w:rsidTr="00873430">
        <w:tc>
          <w:tcPr>
            <w:tcW w:w="2786" w:type="dxa"/>
            <w:gridSpan w:val="3"/>
          </w:tcPr>
          <w:p w14:paraId="34A2DA2C" w14:textId="77777777" w:rsidR="001154B1" w:rsidRPr="001154B1" w:rsidRDefault="001154B1" w:rsidP="001154B1">
            <w:pPr>
              <w:rPr>
                <w:sz w:val="8"/>
                <w:szCs w:val="8"/>
                <w:lang w:val="en-GB"/>
              </w:rPr>
            </w:pPr>
          </w:p>
        </w:tc>
        <w:tc>
          <w:tcPr>
            <w:tcW w:w="7986" w:type="dxa"/>
          </w:tcPr>
          <w:p w14:paraId="6698900A" w14:textId="77777777" w:rsidR="001154B1" w:rsidRPr="001154B1" w:rsidRDefault="001154B1" w:rsidP="001154B1">
            <w:pPr>
              <w:rPr>
                <w:sz w:val="8"/>
                <w:szCs w:val="8"/>
                <w:lang w:val="en-GB"/>
              </w:rPr>
            </w:pPr>
          </w:p>
        </w:tc>
      </w:tr>
      <w:tr w:rsidR="001154B1" w14:paraId="22DDD98C" w14:textId="77777777" w:rsidTr="00873430">
        <w:tc>
          <w:tcPr>
            <w:tcW w:w="2786" w:type="dxa"/>
            <w:gridSpan w:val="3"/>
          </w:tcPr>
          <w:p w14:paraId="356FC168" w14:textId="77777777" w:rsidR="001154B1" w:rsidRDefault="001154B1" w:rsidP="001154B1">
            <w:pPr>
              <w:rPr>
                <w:lang w:val="en-GB"/>
              </w:rPr>
            </w:pPr>
            <w:r>
              <w:rPr>
                <w:lang w:val="en-GB"/>
              </w:rPr>
              <w:t>Address:</w:t>
            </w:r>
          </w:p>
        </w:tc>
        <w:tc>
          <w:tcPr>
            <w:tcW w:w="7986" w:type="dxa"/>
          </w:tcPr>
          <w:p w14:paraId="1B5B9132" w14:textId="1291C7A5" w:rsidR="001154B1" w:rsidRDefault="002E09C5" w:rsidP="007778BA">
            <w:pPr>
              <w:rPr>
                <w:lang w:val="en-GB"/>
              </w:rPr>
            </w:pPr>
            <w:bookmarkStart w:id="41" w:name="PremisesAddress"/>
            <w:bookmarkStart w:id="42" w:name="_Hlk121395866"/>
            <w:r>
              <w:rPr>
                <w:lang w:val="en-GB"/>
              </w:rPr>
              <w:t>Bedourie</w:t>
            </w:r>
            <w:r w:rsidR="00CF4646">
              <w:rPr>
                <w:lang w:val="en-GB"/>
              </w:rPr>
              <w:t xml:space="preserve"> Tourist Park, </w:t>
            </w:r>
            <w:r>
              <w:rPr>
                <w:lang w:val="en-GB"/>
              </w:rPr>
              <w:t>Nappa Street</w:t>
            </w:r>
            <w:r w:rsidR="007778BA">
              <w:rPr>
                <w:lang w:val="en-GB"/>
              </w:rPr>
              <w:t>,</w:t>
            </w:r>
            <w:r w:rsidR="00CF4646">
              <w:rPr>
                <w:lang w:val="en-GB"/>
              </w:rPr>
              <w:t xml:space="preserve"> </w:t>
            </w:r>
            <w:r>
              <w:rPr>
                <w:lang w:val="en-GB"/>
              </w:rPr>
              <w:t>Bedourie,</w:t>
            </w:r>
            <w:r w:rsidR="007778BA">
              <w:rPr>
                <w:lang w:val="en-GB"/>
              </w:rPr>
              <w:t xml:space="preserve"> Qld, </w:t>
            </w:r>
            <w:bookmarkEnd w:id="41"/>
            <w:r w:rsidR="00CF4646">
              <w:rPr>
                <w:lang w:val="en-GB"/>
              </w:rPr>
              <w:t>4</w:t>
            </w:r>
            <w:r>
              <w:rPr>
                <w:lang w:val="en-GB"/>
              </w:rPr>
              <w:t>829</w:t>
            </w:r>
            <w:bookmarkEnd w:id="42"/>
          </w:p>
        </w:tc>
      </w:tr>
      <w:tr w:rsidR="001154B1" w:rsidRPr="003A007A" w14:paraId="630EF04D" w14:textId="77777777" w:rsidTr="00873430">
        <w:tc>
          <w:tcPr>
            <w:tcW w:w="2786" w:type="dxa"/>
            <w:gridSpan w:val="3"/>
          </w:tcPr>
          <w:p w14:paraId="47FC8F27" w14:textId="77777777" w:rsidR="001154B1" w:rsidRPr="003A007A" w:rsidRDefault="001154B1" w:rsidP="001154B1">
            <w:pPr>
              <w:rPr>
                <w:sz w:val="12"/>
                <w:szCs w:val="12"/>
                <w:lang w:val="en-GB"/>
              </w:rPr>
            </w:pPr>
          </w:p>
        </w:tc>
        <w:tc>
          <w:tcPr>
            <w:tcW w:w="7986" w:type="dxa"/>
          </w:tcPr>
          <w:p w14:paraId="3F0CA47C" w14:textId="77777777" w:rsidR="001154B1" w:rsidRPr="003A007A" w:rsidRDefault="001154B1" w:rsidP="001154B1">
            <w:pPr>
              <w:rPr>
                <w:sz w:val="12"/>
                <w:szCs w:val="12"/>
                <w:lang w:val="en-GB"/>
              </w:rPr>
            </w:pPr>
          </w:p>
        </w:tc>
      </w:tr>
      <w:tr w:rsidR="001154B1" w14:paraId="52E4EFBF" w14:textId="77777777" w:rsidTr="00873430">
        <w:tc>
          <w:tcPr>
            <w:tcW w:w="2786" w:type="dxa"/>
            <w:gridSpan w:val="3"/>
            <w:tcBorders>
              <w:bottom w:val="single" w:sz="18" w:space="0" w:color="A6A6A6" w:themeColor="background1" w:themeShade="A6"/>
            </w:tcBorders>
          </w:tcPr>
          <w:p w14:paraId="4F25B035" w14:textId="77777777" w:rsidR="001154B1" w:rsidRDefault="001154B1" w:rsidP="001154B1">
            <w:pPr>
              <w:pStyle w:val="ReferenceItem"/>
              <w:rPr>
                <w:lang w:val="en-GB"/>
              </w:rPr>
            </w:pPr>
            <w:bookmarkStart w:id="43" w:name="_Ref491793697"/>
            <w:bookmarkStart w:id="44" w:name="_Toc121396819"/>
            <w:r>
              <w:rPr>
                <w:lang w:val="en-GB"/>
              </w:rPr>
              <w:t>Duration</w:t>
            </w:r>
            <w:bookmarkEnd w:id="43"/>
            <w:bookmarkEnd w:id="44"/>
          </w:p>
        </w:tc>
        <w:tc>
          <w:tcPr>
            <w:tcW w:w="7986" w:type="dxa"/>
          </w:tcPr>
          <w:p w14:paraId="73E5D338" w14:textId="77777777" w:rsidR="001154B1" w:rsidRDefault="001154B1" w:rsidP="001154B1">
            <w:pPr>
              <w:rPr>
                <w:lang w:val="en-GB"/>
              </w:rPr>
            </w:pPr>
          </w:p>
        </w:tc>
      </w:tr>
      <w:tr w:rsidR="001154B1" w:rsidRPr="003A007A" w14:paraId="32779A1C" w14:textId="77777777" w:rsidTr="00873430">
        <w:tc>
          <w:tcPr>
            <w:tcW w:w="2786" w:type="dxa"/>
            <w:gridSpan w:val="3"/>
            <w:tcBorders>
              <w:top w:val="single" w:sz="18" w:space="0" w:color="A6A6A6" w:themeColor="background1" w:themeShade="A6"/>
            </w:tcBorders>
          </w:tcPr>
          <w:p w14:paraId="33CE5B83" w14:textId="77777777" w:rsidR="001154B1" w:rsidRPr="003A007A" w:rsidRDefault="001154B1" w:rsidP="001154B1">
            <w:pPr>
              <w:rPr>
                <w:sz w:val="12"/>
                <w:szCs w:val="12"/>
                <w:lang w:val="en-GB"/>
              </w:rPr>
            </w:pPr>
          </w:p>
        </w:tc>
        <w:tc>
          <w:tcPr>
            <w:tcW w:w="7986" w:type="dxa"/>
          </w:tcPr>
          <w:p w14:paraId="0E99845D" w14:textId="77777777" w:rsidR="001154B1" w:rsidRPr="003A007A" w:rsidRDefault="001154B1" w:rsidP="001154B1">
            <w:pPr>
              <w:rPr>
                <w:sz w:val="12"/>
                <w:szCs w:val="12"/>
                <w:lang w:val="en-GB"/>
              </w:rPr>
            </w:pPr>
          </w:p>
        </w:tc>
      </w:tr>
      <w:tr w:rsidR="001154B1" w14:paraId="0E3C6F9E" w14:textId="77777777" w:rsidTr="00873430">
        <w:tc>
          <w:tcPr>
            <w:tcW w:w="2786" w:type="dxa"/>
            <w:gridSpan w:val="3"/>
          </w:tcPr>
          <w:p w14:paraId="315FF219" w14:textId="77777777" w:rsidR="001154B1" w:rsidRDefault="001154B1" w:rsidP="001154B1">
            <w:pPr>
              <w:rPr>
                <w:lang w:val="en-GB"/>
              </w:rPr>
            </w:pPr>
            <w:r>
              <w:rPr>
                <w:lang w:val="en-GB"/>
              </w:rPr>
              <w:t>Term:</w:t>
            </w:r>
          </w:p>
        </w:tc>
        <w:tc>
          <w:tcPr>
            <w:tcW w:w="7986" w:type="dxa"/>
          </w:tcPr>
          <w:p w14:paraId="48D77F53" w14:textId="0DB85C93"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034AC3A9" w14:textId="77777777" w:rsidTr="00873430">
        <w:tc>
          <w:tcPr>
            <w:tcW w:w="2786" w:type="dxa"/>
            <w:gridSpan w:val="3"/>
          </w:tcPr>
          <w:p w14:paraId="3F92B96B" w14:textId="77777777" w:rsidR="00797CB6" w:rsidRPr="00797CB6" w:rsidRDefault="00797CB6" w:rsidP="001154B1">
            <w:pPr>
              <w:rPr>
                <w:sz w:val="8"/>
                <w:szCs w:val="8"/>
                <w:lang w:val="en-GB"/>
              </w:rPr>
            </w:pPr>
          </w:p>
        </w:tc>
        <w:tc>
          <w:tcPr>
            <w:tcW w:w="7986" w:type="dxa"/>
          </w:tcPr>
          <w:p w14:paraId="7AE02079" w14:textId="77777777" w:rsidR="00797CB6" w:rsidRPr="00797CB6" w:rsidRDefault="00797CB6" w:rsidP="001154B1">
            <w:pPr>
              <w:rPr>
                <w:sz w:val="8"/>
                <w:szCs w:val="8"/>
                <w:lang w:val="en-GB"/>
              </w:rPr>
            </w:pPr>
          </w:p>
        </w:tc>
      </w:tr>
      <w:tr w:rsidR="001154B1" w14:paraId="216AED0D" w14:textId="77777777" w:rsidTr="004B3AAF">
        <w:tc>
          <w:tcPr>
            <w:tcW w:w="504" w:type="dxa"/>
          </w:tcPr>
          <w:p w14:paraId="6640EE0E" w14:textId="77777777" w:rsidR="001154B1" w:rsidRDefault="001154B1" w:rsidP="001154B1">
            <w:pPr>
              <w:rPr>
                <w:lang w:val="en-GB"/>
              </w:rPr>
            </w:pPr>
          </w:p>
        </w:tc>
        <w:tc>
          <w:tcPr>
            <w:tcW w:w="2282" w:type="dxa"/>
            <w:gridSpan w:val="2"/>
          </w:tcPr>
          <w:p w14:paraId="63F969C0" w14:textId="5F4D544B" w:rsidR="001154B1" w:rsidRDefault="001154B1" w:rsidP="001154B1">
            <w:pPr>
              <w:rPr>
                <w:lang w:val="en-GB"/>
              </w:rPr>
            </w:pPr>
            <w:r>
              <w:rPr>
                <w:lang w:val="en-GB"/>
              </w:rPr>
              <w:t xml:space="preserve">Commencement </w:t>
            </w:r>
            <w:r w:rsidR="007D08FA">
              <w:rPr>
                <w:lang w:val="en-GB"/>
              </w:rPr>
              <w:t>D</w:t>
            </w:r>
            <w:r>
              <w:rPr>
                <w:lang w:val="en-GB"/>
              </w:rPr>
              <w:t>ate:</w:t>
            </w:r>
          </w:p>
        </w:tc>
        <w:tc>
          <w:tcPr>
            <w:tcW w:w="7986" w:type="dxa"/>
          </w:tcPr>
          <w:p w14:paraId="725AD359" w14:textId="77777777" w:rsidR="001154B1" w:rsidRDefault="001154B1" w:rsidP="001154B1">
            <w:pPr>
              <w:rPr>
                <w:lang w:val="en-GB"/>
              </w:rPr>
            </w:pPr>
            <w:bookmarkStart w:id="45" w:name="LeaseCommencementDate"/>
            <w:r w:rsidRPr="0041457D">
              <w:rPr>
                <w:highlight w:val="yellow"/>
                <w:lang w:val="en-GB"/>
              </w:rPr>
              <w:t>##</w:t>
            </w:r>
            <w:bookmarkEnd w:id="45"/>
            <w:r w:rsidR="00960FAB">
              <w:rPr>
                <w:lang w:val="en-GB"/>
              </w:rPr>
              <w:t>.</w:t>
            </w:r>
          </w:p>
        </w:tc>
      </w:tr>
      <w:tr w:rsidR="001154B1" w:rsidRPr="00B64E97" w14:paraId="1362A592" w14:textId="77777777" w:rsidTr="004B3AAF">
        <w:tc>
          <w:tcPr>
            <w:tcW w:w="504" w:type="dxa"/>
          </w:tcPr>
          <w:p w14:paraId="1E14DEF8" w14:textId="77777777" w:rsidR="001154B1" w:rsidRPr="00B64E97" w:rsidRDefault="001154B1" w:rsidP="001154B1">
            <w:pPr>
              <w:rPr>
                <w:sz w:val="8"/>
                <w:szCs w:val="8"/>
                <w:lang w:val="en-GB"/>
              </w:rPr>
            </w:pPr>
          </w:p>
        </w:tc>
        <w:tc>
          <w:tcPr>
            <w:tcW w:w="2282" w:type="dxa"/>
            <w:gridSpan w:val="2"/>
          </w:tcPr>
          <w:p w14:paraId="21BAA25E" w14:textId="77777777" w:rsidR="001154B1" w:rsidRPr="00B64E97" w:rsidRDefault="001154B1" w:rsidP="001154B1">
            <w:pPr>
              <w:rPr>
                <w:sz w:val="8"/>
                <w:szCs w:val="8"/>
                <w:lang w:val="en-GB"/>
              </w:rPr>
            </w:pPr>
          </w:p>
        </w:tc>
        <w:tc>
          <w:tcPr>
            <w:tcW w:w="7986" w:type="dxa"/>
          </w:tcPr>
          <w:p w14:paraId="0FF3B490" w14:textId="77777777" w:rsidR="001154B1" w:rsidRPr="00B64E97" w:rsidRDefault="001154B1" w:rsidP="001154B1">
            <w:pPr>
              <w:rPr>
                <w:sz w:val="8"/>
                <w:szCs w:val="8"/>
                <w:lang w:val="en-GB"/>
              </w:rPr>
            </w:pPr>
          </w:p>
        </w:tc>
      </w:tr>
      <w:tr w:rsidR="001154B1" w14:paraId="4F1B00FC" w14:textId="77777777" w:rsidTr="004B3AAF">
        <w:tc>
          <w:tcPr>
            <w:tcW w:w="504" w:type="dxa"/>
          </w:tcPr>
          <w:p w14:paraId="4A76A0CA" w14:textId="77777777" w:rsidR="001154B1" w:rsidRDefault="001154B1" w:rsidP="001154B1">
            <w:pPr>
              <w:rPr>
                <w:lang w:val="en-GB"/>
              </w:rPr>
            </w:pPr>
          </w:p>
        </w:tc>
        <w:tc>
          <w:tcPr>
            <w:tcW w:w="2282" w:type="dxa"/>
            <w:gridSpan w:val="2"/>
          </w:tcPr>
          <w:p w14:paraId="44033B8D" w14:textId="16E2457C" w:rsidR="001154B1" w:rsidRDefault="001154B1" w:rsidP="001154B1">
            <w:pPr>
              <w:rPr>
                <w:lang w:val="en-GB"/>
              </w:rPr>
            </w:pPr>
            <w:r>
              <w:rPr>
                <w:lang w:val="en-GB"/>
              </w:rPr>
              <w:t xml:space="preserve">Expiry </w:t>
            </w:r>
            <w:r w:rsidR="007D08FA">
              <w:rPr>
                <w:lang w:val="en-GB"/>
              </w:rPr>
              <w:t>D</w:t>
            </w:r>
            <w:r>
              <w:rPr>
                <w:lang w:val="en-GB"/>
              </w:rPr>
              <w:t>ate:</w:t>
            </w:r>
          </w:p>
        </w:tc>
        <w:tc>
          <w:tcPr>
            <w:tcW w:w="7986" w:type="dxa"/>
          </w:tcPr>
          <w:p w14:paraId="4B1065B7" w14:textId="77777777" w:rsidR="001154B1" w:rsidRDefault="001154B1" w:rsidP="001154B1">
            <w:pPr>
              <w:rPr>
                <w:lang w:val="en-GB"/>
              </w:rPr>
            </w:pPr>
            <w:bookmarkStart w:id="46" w:name="ExpiryDate"/>
            <w:r w:rsidRPr="0041457D">
              <w:rPr>
                <w:highlight w:val="yellow"/>
                <w:lang w:val="en-GB"/>
              </w:rPr>
              <w:t>##</w:t>
            </w:r>
            <w:bookmarkEnd w:id="46"/>
            <w:r w:rsidR="00960FAB">
              <w:rPr>
                <w:lang w:val="en-GB"/>
              </w:rPr>
              <w:t>.</w:t>
            </w:r>
          </w:p>
        </w:tc>
      </w:tr>
      <w:tr w:rsidR="001154B1" w:rsidRPr="00B64E97" w14:paraId="4CF68A5C" w14:textId="77777777" w:rsidTr="00873430">
        <w:tc>
          <w:tcPr>
            <w:tcW w:w="2786" w:type="dxa"/>
            <w:gridSpan w:val="3"/>
            <w:tcBorders>
              <w:bottom w:val="single" w:sz="12" w:space="0" w:color="A6A6A6" w:themeColor="background1" w:themeShade="A6"/>
            </w:tcBorders>
          </w:tcPr>
          <w:p w14:paraId="5A01A5C7" w14:textId="77777777" w:rsidR="001154B1" w:rsidRPr="00B64E97" w:rsidRDefault="001154B1" w:rsidP="001154B1">
            <w:pPr>
              <w:rPr>
                <w:sz w:val="12"/>
                <w:szCs w:val="12"/>
                <w:lang w:val="en-GB"/>
              </w:rPr>
            </w:pPr>
          </w:p>
        </w:tc>
        <w:tc>
          <w:tcPr>
            <w:tcW w:w="7986" w:type="dxa"/>
          </w:tcPr>
          <w:p w14:paraId="0C41A228" w14:textId="77777777" w:rsidR="001154B1" w:rsidRPr="00B64E97" w:rsidRDefault="001154B1" w:rsidP="001154B1">
            <w:pPr>
              <w:rPr>
                <w:sz w:val="12"/>
                <w:szCs w:val="12"/>
                <w:lang w:val="en-GB"/>
              </w:rPr>
            </w:pPr>
          </w:p>
        </w:tc>
      </w:tr>
    </w:tbl>
    <w:p w14:paraId="1BB784E6" w14:textId="3D75AADC" w:rsidR="00C95B7F" w:rsidRPr="00B64E97" w:rsidRDefault="00C95B7F"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2282"/>
        <w:gridCol w:w="7986"/>
      </w:tblGrid>
      <w:tr w:rsidR="001154B1" w14:paraId="42E9D10B" w14:textId="77777777" w:rsidTr="00873430">
        <w:tc>
          <w:tcPr>
            <w:tcW w:w="2786" w:type="dxa"/>
            <w:gridSpan w:val="2"/>
          </w:tcPr>
          <w:p w14:paraId="475EE836" w14:textId="1452DD49" w:rsidR="001154B1" w:rsidRPr="00E35DE0" w:rsidRDefault="004F44FF" w:rsidP="001154B1">
            <w:pPr>
              <w:rPr>
                <w:lang w:val="en-GB"/>
              </w:rPr>
            </w:pPr>
            <w:r w:rsidRPr="007778BA">
              <w:rPr>
                <w:lang w:val="en-GB"/>
              </w:rPr>
              <w:t>First Extension</w:t>
            </w:r>
            <w:r w:rsidR="001154B1" w:rsidRPr="00E35DE0">
              <w:rPr>
                <w:lang w:val="en-GB"/>
              </w:rPr>
              <w:t xml:space="preserve"> </w:t>
            </w:r>
            <w:r w:rsidR="009A189B" w:rsidRPr="00E35DE0">
              <w:rPr>
                <w:lang w:val="en-GB"/>
              </w:rPr>
              <w:t>p</w:t>
            </w:r>
            <w:r w:rsidR="001154B1" w:rsidRPr="00E35DE0">
              <w:rPr>
                <w:lang w:val="en-GB"/>
              </w:rPr>
              <w:t>eriod:</w:t>
            </w:r>
          </w:p>
        </w:tc>
        <w:tc>
          <w:tcPr>
            <w:tcW w:w="7986" w:type="dxa"/>
          </w:tcPr>
          <w:p w14:paraId="1EFF4AEB" w14:textId="2128E65C"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08544F32" w14:textId="77777777" w:rsidTr="00873430">
        <w:tc>
          <w:tcPr>
            <w:tcW w:w="2786" w:type="dxa"/>
            <w:gridSpan w:val="2"/>
          </w:tcPr>
          <w:p w14:paraId="1F056B44" w14:textId="77777777" w:rsidR="00797CB6" w:rsidRPr="00797CB6" w:rsidRDefault="00797CB6" w:rsidP="001154B1">
            <w:pPr>
              <w:rPr>
                <w:sz w:val="8"/>
                <w:szCs w:val="8"/>
                <w:lang w:val="en-GB"/>
              </w:rPr>
            </w:pPr>
          </w:p>
        </w:tc>
        <w:tc>
          <w:tcPr>
            <w:tcW w:w="7986" w:type="dxa"/>
          </w:tcPr>
          <w:p w14:paraId="2DF0C222" w14:textId="77777777" w:rsidR="00797CB6" w:rsidRPr="00797CB6" w:rsidRDefault="00797CB6" w:rsidP="001154B1">
            <w:pPr>
              <w:rPr>
                <w:sz w:val="8"/>
                <w:szCs w:val="8"/>
                <w:lang w:val="en-GB"/>
              </w:rPr>
            </w:pPr>
          </w:p>
        </w:tc>
      </w:tr>
      <w:tr w:rsidR="001154B1" w14:paraId="1642C5E7" w14:textId="77777777" w:rsidTr="007778BA">
        <w:tc>
          <w:tcPr>
            <w:tcW w:w="504" w:type="dxa"/>
          </w:tcPr>
          <w:p w14:paraId="256EF786" w14:textId="77777777" w:rsidR="001154B1" w:rsidRDefault="001154B1" w:rsidP="001154B1">
            <w:pPr>
              <w:rPr>
                <w:lang w:val="en-GB"/>
              </w:rPr>
            </w:pPr>
          </w:p>
        </w:tc>
        <w:tc>
          <w:tcPr>
            <w:tcW w:w="2282" w:type="dxa"/>
          </w:tcPr>
          <w:p w14:paraId="2D1A98A9" w14:textId="226534D4" w:rsidR="001154B1" w:rsidRDefault="00F94D60" w:rsidP="001154B1">
            <w:pPr>
              <w:rPr>
                <w:lang w:val="en-GB"/>
              </w:rPr>
            </w:pPr>
            <w:r>
              <w:rPr>
                <w:lang w:val="en-GB"/>
              </w:rPr>
              <w:t>Start</w:t>
            </w:r>
            <w:r w:rsidR="001154B1">
              <w:rPr>
                <w:lang w:val="en-GB"/>
              </w:rPr>
              <w:t xml:space="preserve"> date:</w:t>
            </w:r>
          </w:p>
        </w:tc>
        <w:tc>
          <w:tcPr>
            <w:tcW w:w="7986" w:type="dxa"/>
          </w:tcPr>
          <w:p w14:paraId="705F6215" w14:textId="77777777" w:rsidR="001154B1" w:rsidRDefault="001154B1" w:rsidP="001154B1">
            <w:pPr>
              <w:rPr>
                <w:lang w:val="en-GB"/>
              </w:rPr>
            </w:pPr>
            <w:bookmarkStart w:id="47" w:name="FirstExtensionPeriodStart"/>
            <w:r w:rsidRPr="0041457D">
              <w:rPr>
                <w:highlight w:val="yellow"/>
                <w:lang w:val="en-GB"/>
              </w:rPr>
              <w:t>##</w:t>
            </w:r>
            <w:bookmarkEnd w:id="47"/>
            <w:r w:rsidR="00960FAB">
              <w:rPr>
                <w:lang w:val="en-GB"/>
              </w:rPr>
              <w:t>.</w:t>
            </w:r>
          </w:p>
        </w:tc>
      </w:tr>
      <w:tr w:rsidR="001154B1" w:rsidRPr="00B64E97" w14:paraId="0F0DC330" w14:textId="77777777" w:rsidTr="007778BA">
        <w:tc>
          <w:tcPr>
            <w:tcW w:w="2786" w:type="dxa"/>
            <w:gridSpan w:val="2"/>
            <w:tcBorders>
              <w:bottom w:val="single" w:sz="4" w:space="0" w:color="A5A5A5" w:themeColor="accent3"/>
            </w:tcBorders>
          </w:tcPr>
          <w:p w14:paraId="1AAEF594" w14:textId="77777777" w:rsidR="001154B1" w:rsidRPr="00B64E97" w:rsidRDefault="001154B1" w:rsidP="001154B1">
            <w:pPr>
              <w:rPr>
                <w:sz w:val="12"/>
                <w:szCs w:val="12"/>
                <w:lang w:val="en-GB"/>
              </w:rPr>
            </w:pPr>
          </w:p>
        </w:tc>
        <w:tc>
          <w:tcPr>
            <w:tcW w:w="7986" w:type="dxa"/>
          </w:tcPr>
          <w:p w14:paraId="450FED41" w14:textId="77777777" w:rsidR="001154B1" w:rsidRPr="00B64E97" w:rsidRDefault="001154B1" w:rsidP="001154B1">
            <w:pPr>
              <w:rPr>
                <w:sz w:val="12"/>
                <w:szCs w:val="12"/>
                <w:lang w:val="en-GB"/>
              </w:rPr>
            </w:pPr>
          </w:p>
        </w:tc>
      </w:tr>
    </w:tbl>
    <w:p w14:paraId="30300CC0" w14:textId="7B2584BF" w:rsidR="00C95B7F" w:rsidRPr="00B64E97" w:rsidRDefault="00C95B7F"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2282"/>
        <w:gridCol w:w="7986"/>
      </w:tblGrid>
      <w:tr w:rsidR="001154B1" w14:paraId="12120A10" w14:textId="77777777" w:rsidTr="00873430">
        <w:tc>
          <w:tcPr>
            <w:tcW w:w="2786" w:type="dxa"/>
            <w:gridSpan w:val="2"/>
          </w:tcPr>
          <w:p w14:paraId="0E125BA7" w14:textId="681B65EF" w:rsidR="001154B1" w:rsidRDefault="00D31C6B" w:rsidP="001154B1">
            <w:pPr>
              <w:rPr>
                <w:lang w:val="en-GB"/>
              </w:rPr>
            </w:pPr>
            <w:r>
              <w:rPr>
                <w:lang w:val="en-GB"/>
              </w:rPr>
              <w:t>Second</w:t>
            </w:r>
            <w:r w:rsidR="001154B1">
              <w:rPr>
                <w:lang w:val="en-GB"/>
              </w:rPr>
              <w:t xml:space="preserve"> </w:t>
            </w:r>
            <w:r w:rsidR="009A189B">
              <w:rPr>
                <w:lang w:val="en-GB"/>
              </w:rPr>
              <w:t>e</w:t>
            </w:r>
            <w:r w:rsidR="001154B1">
              <w:rPr>
                <w:lang w:val="en-GB"/>
              </w:rPr>
              <w:t xml:space="preserve">xtension </w:t>
            </w:r>
            <w:r w:rsidR="009A189B">
              <w:rPr>
                <w:lang w:val="en-GB"/>
              </w:rPr>
              <w:t>p</w:t>
            </w:r>
            <w:r w:rsidR="001154B1">
              <w:rPr>
                <w:lang w:val="en-GB"/>
              </w:rPr>
              <w:t>eriod:</w:t>
            </w:r>
          </w:p>
        </w:tc>
        <w:tc>
          <w:tcPr>
            <w:tcW w:w="7986" w:type="dxa"/>
          </w:tcPr>
          <w:p w14:paraId="7152D714" w14:textId="12752D0F"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73D4E389" w14:textId="77777777" w:rsidTr="00873430">
        <w:tc>
          <w:tcPr>
            <w:tcW w:w="2786" w:type="dxa"/>
            <w:gridSpan w:val="2"/>
          </w:tcPr>
          <w:p w14:paraId="5918BB96" w14:textId="77777777" w:rsidR="00797CB6" w:rsidRPr="00797CB6" w:rsidRDefault="00797CB6" w:rsidP="001154B1">
            <w:pPr>
              <w:rPr>
                <w:sz w:val="8"/>
                <w:szCs w:val="8"/>
                <w:lang w:val="en-GB"/>
              </w:rPr>
            </w:pPr>
          </w:p>
        </w:tc>
        <w:tc>
          <w:tcPr>
            <w:tcW w:w="7986" w:type="dxa"/>
          </w:tcPr>
          <w:p w14:paraId="24E1570A" w14:textId="77777777" w:rsidR="00797CB6" w:rsidRPr="00797CB6" w:rsidRDefault="00797CB6" w:rsidP="001154B1">
            <w:pPr>
              <w:rPr>
                <w:sz w:val="8"/>
                <w:szCs w:val="8"/>
                <w:lang w:val="en-GB"/>
              </w:rPr>
            </w:pPr>
          </w:p>
        </w:tc>
      </w:tr>
      <w:tr w:rsidR="001154B1" w14:paraId="292E7317" w14:textId="77777777" w:rsidTr="007778BA">
        <w:tc>
          <w:tcPr>
            <w:tcW w:w="504" w:type="dxa"/>
          </w:tcPr>
          <w:p w14:paraId="4929F4DB" w14:textId="77777777" w:rsidR="001154B1" w:rsidRDefault="001154B1" w:rsidP="001154B1">
            <w:pPr>
              <w:rPr>
                <w:lang w:val="en-GB"/>
              </w:rPr>
            </w:pPr>
          </w:p>
        </w:tc>
        <w:tc>
          <w:tcPr>
            <w:tcW w:w="2282" w:type="dxa"/>
          </w:tcPr>
          <w:p w14:paraId="69A35996" w14:textId="42E02533" w:rsidR="001154B1" w:rsidRDefault="00F94D60" w:rsidP="001154B1">
            <w:pPr>
              <w:rPr>
                <w:lang w:val="en-GB"/>
              </w:rPr>
            </w:pPr>
            <w:r>
              <w:rPr>
                <w:lang w:val="en-GB"/>
              </w:rPr>
              <w:t>Start</w:t>
            </w:r>
            <w:r w:rsidR="001154B1">
              <w:rPr>
                <w:lang w:val="en-GB"/>
              </w:rPr>
              <w:t xml:space="preserve"> date:</w:t>
            </w:r>
          </w:p>
        </w:tc>
        <w:tc>
          <w:tcPr>
            <w:tcW w:w="7986" w:type="dxa"/>
          </w:tcPr>
          <w:p w14:paraId="3AB0BC24" w14:textId="77777777" w:rsidR="001154B1" w:rsidRDefault="001154B1" w:rsidP="001154B1">
            <w:pPr>
              <w:rPr>
                <w:lang w:val="en-GB"/>
              </w:rPr>
            </w:pPr>
            <w:bookmarkStart w:id="48" w:name="SecondExtensionPeriodStart"/>
            <w:r w:rsidRPr="0041457D">
              <w:rPr>
                <w:highlight w:val="yellow"/>
                <w:lang w:val="en-GB"/>
              </w:rPr>
              <w:t>##</w:t>
            </w:r>
            <w:bookmarkEnd w:id="48"/>
            <w:r>
              <w:rPr>
                <w:lang w:val="en-GB"/>
              </w:rPr>
              <w:t>.</w:t>
            </w:r>
          </w:p>
        </w:tc>
      </w:tr>
      <w:tr w:rsidR="001154B1" w:rsidRPr="00F00F72" w14:paraId="6B82E9C8" w14:textId="77777777" w:rsidTr="007778BA">
        <w:tc>
          <w:tcPr>
            <w:tcW w:w="2786" w:type="dxa"/>
            <w:gridSpan w:val="2"/>
            <w:tcBorders>
              <w:bottom w:val="single" w:sz="4" w:space="0" w:color="A5A5A5" w:themeColor="accent3"/>
            </w:tcBorders>
          </w:tcPr>
          <w:p w14:paraId="7602142A" w14:textId="77777777" w:rsidR="001154B1" w:rsidRPr="00F00F72" w:rsidRDefault="001154B1" w:rsidP="001154B1">
            <w:pPr>
              <w:rPr>
                <w:sz w:val="12"/>
                <w:szCs w:val="12"/>
                <w:lang w:val="en-GB"/>
              </w:rPr>
            </w:pPr>
          </w:p>
        </w:tc>
        <w:tc>
          <w:tcPr>
            <w:tcW w:w="7986" w:type="dxa"/>
          </w:tcPr>
          <w:p w14:paraId="48CC9528" w14:textId="77777777" w:rsidR="001154B1" w:rsidRPr="00F00F72" w:rsidRDefault="001154B1" w:rsidP="001154B1">
            <w:pPr>
              <w:rPr>
                <w:sz w:val="12"/>
                <w:szCs w:val="12"/>
                <w:lang w:val="en-GB"/>
              </w:rPr>
            </w:pPr>
          </w:p>
        </w:tc>
      </w:tr>
    </w:tbl>
    <w:p w14:paraId="6E5554A9" w14:textId="3347C467" w:rsidR="007778BA" w:rsidRDefault="007778BA" w:rsidP="001154B1">
      <w:pPr>
        <w:tabs>
          <w:tab w:val="left" w:pos="2894"/>
        </w:tabs>
        <w:ind w:left="108"/>
        <w:rPr>
          <w:sz w:val="12"/>
          <w:szCs w:val="12"/>
          <w:lang w:val="en-GB"/>
        </w:rPr>
      </w:pPr>
    </w:p>
    <w:p w14:paraId="63466487" w14:textId="77777777" w:rsidR="007778BA" w:rsidRPr="00F00F72" w:rsidRDefault="007778BA"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560"/>
        <w:gridCol w:w="1722"/>
        <w:gridCol w:w="7986"/>
      </w:tblGrid>
      <w:tr w:rsidR="001154B1" w14:paraId="11DFE806" w14:textId="77777777" w:rsidTr="00873430">
        <w:tc>
          <w:tcPr>
            <w:tcW w:w="2786" w:type="dxa"/>
            <w:gridSpan w:val="3"/>
            <w:tcBorders>
              <w:bottom w:val="single" w:sz="18" w:space="0" w:color="A6A6A6" w:themeColor="background1" w:themeShade="A6"/>
            </w:tcBorders>
          </w:tcPr>
          <w:p w14:paraId="184F9E16" w14:textId="73B9CEF5" w:rsidR="001154B1" w:rsidRDefault="001154B1" w:rsidP="001154B1">
            <w:pPr>
              <w:pStyle w:val="ReferenceItem"/>
              <w:rPr>
                <w:lang w:val="en-GB"/>
              </w:rPr>
            </w:pPr>
            <w:bookmarkStart w:id="49" w:name="_Ref491789904"/>
            <w:bookmarkStart w:id="50" w:name="_Toc121396820"/>
            <w:r>
              <w:rPr>
                <w:lang w:val="en-GB"/>
              </w:rPr>
              <w:t>Rent</w:t>
            </w:r>
            <w:bookmarkEnd w:id="49"/>
            <w:bookmarkEnd w:id="50"/>
          </w:p>
        </w:tc>
        <w:tc>
          <w:tcPr>
            <w:tcW w:w="7986" w:type="dxa"/>
          </w:tcPr>
          <w:p w14:paraId="4170725B" w14:textId="77777777" w:rsidR="001154B1" w:rsidRDefault="001154B1" w:rsidP="001154B1">
            <w:pPr>
              <w:keepNext/>
              <w:rPr>
                <w:lang w:val="en-GB"/>
              </w:rPr>
            </w:pPr>
          </w:p>
        </w:tc>
      </w:tr>
      <w:tr w:rsidR="001154B1" w:rsidRPr="00F00F72" w14:paraId="64FB2122" w14:textId="77777777" w:rsidTr="00873430">
        <w:tc>
          <w:tcPr>
            <w:tcW w:w="2786" w:type="dxa"/>
            <w:gridSpan w:val="3"/>
            <w:tcBorders>
              <w:top w:val="single" w:sz="18" w:space="0" w:color="A6A6A6" w:themeColor="background1" w:themeShade="A6"/>
            </w:tcBorders>
          </w:tcPr>
          <w:p w14:paraId="55D4F549" w14:textId="77777777" w:rsidR="001154B1" w:rsidRPr="00F00F72" w:rsidRDefault="001154B1" w:rsidP="001154B1">
            <w:pPr>
              <w:keepNext/>
              <w:rPr>
                <w:sz w:val="12"/>
                <w:szCs w:val="12"/>
                <w:lang w:val="en-GB"/>
              </w:rPr>
            </w:pPr>
          </w:p>
        </w:tc>
        <w:tc>
          <w:tcPr>
            <w:tcW w:w="7986" w:type="dxa"/>
          </w:tcPr>
          <w:p w14:paraId="65D2D9D1" w14:textId="77777777" w:rsidR="001154B1" w:rsidRPr="00F00F72" w:rsidRDefault="001154B1" w:rsidP="001154B1">
            <w:pPr>
              <w:keepNext/>
              <w:rPr>
                <w:sz w:val="12"/>
                <w:szCs w:val="12"/>
                <w:lang w:val="en-GB"/>
              </w:rPr>
            </w:pPr>
          </w:p>
        </w:tc>
      </w:tr>
      <w:tr w:rsidR="001154B1" w14:paraId="4A00B706" w14:textId="77777777" w:rsidTr="00873430">
        <w:tc>
          <w:tcPr>
            <w:tcW w:w="2786" w:type="dxa"/>
            <w:gridSpan w:val="3"/>
          </w:tcPr>
          <w:p w14:paraId="1132F902" w14:textId="77777777" w:rsidR="001154B1" w:rsidRPr="00A87734" w:rsidRDefault="00A87734" w:rsidP="00797CB6">
            <w:pPr>
              <w:keepNext/>
              <w:rPr>
                <w:lang w:val="en-GB"/>
              </w:rPr>
            </w:pPr>
            <w:r w:rsidRPr="00A87734">
              <w:rPr>
                <w:iCs/>
              </w:rPr>
              <w:t xml:space="preserve">Commencing </w:t>
            </w:r>
            <w:r w:rsidR="00D95706" w:rsidRPr="00A87734">
              <w:rPr>
                <w:iCs/>
              </w:rPr>
              <w:t>r</w:t>
            </w:r>
            <w:r w:rsidRPr="00A87734">
              <w:rPr>
                <w:iCs/>
              </w:rPr>
              <w:t>ent:</w:t>
            </w:r>
          </w:p>
        </w:tc>
        <w:tc>
          <w:tcPr>
            <w:tcW w:w="7986" w:type="dxa"/>
          </w:tcPr>
          <w:p w14:paraId="6B878B87" w14:textId="09CCBEC9" w:rsidR="001154B1" w:rsidRDefault="001A75ED" w:rsidP="001154B1">
            <w:pPr>
              <w:rPr>
                <w:lang w:val="en-GB"/>
              </w:rPr>
            </w:pPr>
            <w:r>
              <w:rPr>
                <w:lang w:val="en-GB"/>
              </w:rPr>
              <w:t>$</w:t>
            </w:r>
            <w:bookmarkStart w:id="51" w:name="CommencingAnnualRentFigure"/>
            <w:r w:rsidRPr="0041457D">
              <w:rPr>
                <w:highlight w:val="yellow"/>
                <w:lang w:val="en-GB"/>
              </w:rPr>
              <w:t>##</w:t>
            </w:r>
            <w:bookmarkEnd w:id="51"/>
            <w:r>
              <w:rPr>
                <w:lang w:val="en-GB"/>
              </w:rPr>
              <w:t xml:space="preserve"> per annum.</w:t>
            </w:r>
            <w:r w:rsidR="00DF395B">
              <w:rPr>
                <w:rStyle w:val="FootnoteReference"/>
              </w:rPr>
              <w:footnoteReference w:id="1"/>
            </w:r>
          </w:p>
        </w:tc>
      </w:tr>
      <w:tr w:rsidR="001154B1" w:rsidRPr="00F00F72" w14:paraId="41CD9E1D" w14:textId="77777777" w:rsidTr="00873430">
        <w:tc>
          <w:tcPr>
            <w:tcW w:w="2786" w:type="dxa"/>
            <w:gridSpan w:val="3"/>
          </w:tcPr>
          <w:p w14:paraId="187A3A1F" w14:textId="77777777" w:rsidR="001154B1" w:rsidRPr="00F00F72" w:rsidRDefault="001154B1" w:rsidP="00797CB6">
            <w:pPr>
              <w:keepNext/>
              <w:rPr>
                <w:sz w:val="8"/>
                <w:szCs w:val="8"/>
                <w:lang w:val="en-GB"/>
              </w:rPr>
            </w:pPr>
          </w:p>
        </w:tc>
        <w:tc>
          <w:tcPr>
            <w:tcW w:w="7986" w:type="dxa"/>
          </w:tcPr>
          <w:p w14:paraId="2414820B" w14:textId="77777777" w:rsidR="001154B1" w:rsidRPr="00F00F72" w:rsidRDefault="001154B1" w:rsidP="001154B1">
            <w:pPr>
              <w:rPr>
                <w:sz w:val="8"/>
                <w:szCs w:val="8"/>
                <w:lang w:val="en-GB"/>
              </w:rPr>
            </w:pPr>
          </w:p>
        </w:tc>
      </w:tr>
      <w:tr w:rsidR="00A87734" w14:paraId="477721C2" w14:textId="77777777" w:rsidTr="00873430">
        <w:tc>
          <w:tcPr>
            <w:tcW w:w="2786" w:type="dxa"/>
            <w:gridSpan w:val="3"/>
          </w:tcPr>
          <w:p w14:paraId="08378845" w14:textId="77777777" w:rsidR="00A87734" w:rsidRPr="00A87734" w:rsidRDefault="00A87734" w:rsidP="00A87734">
            <w:pPr>
              <w:rPr>
                <w:iCs/>
              </w:rPr>
            </w:pPr>
            <w:r w:rsidRPr="00A87734">
              <w:rPr>
                <w:iCs/>
              </w:rPr>
              <w:t xml:space="preserve">Adjustment </w:t>
            </w:r>
            <w:r w:rsidR="00D95706" w:rsidRPr="00A87734">
              <w:rPr>
                <w:iCs/>
              </w:rPr>
              <w:t>d</w:t>
            </w:r>
            <w:r w:rsidRPr="00A87734">
              <w:rPr>
                <w:iCs/>
              </w:rPr>
              <w:t>ates:</w:t>
            </w:r>
          </w:p>
        </w:tc>
        <w:tc>
          <w:tcPr>
            <w:tcW w:w="7986" w:type="dxa"/>
          </w:tcPr>
          <w:p w14:paraId="5573685A" w14:textId="597BE488" w:rsidR="00A87734" w:rsidRDefault="00CF4646" w:rsidP="00A87734">
            <w:pPr>
              <w:rPr>
                <w:lang w:val="en-GB"/>
              </w:rPr>
            </w:pPr>
            <w:r>
              <w:rPr>
                <w:lang w:val="en-GB"/>
              </w:rPr>
              <w:t>Each anniversary of the Commencement Date and o</w:t>
            </w:r>
            <w:r w:rsidR="00682388">
              <w:rPr>
                <w:lang w:val="en-GB"/>
              </w:rPr>
              <w:t>n the commencement of each Extension Period</w:t>
            </w:r>
            <w:r w:rsidR="001A75ED">
              <w:rPr>
                <w:lang w:val="en-GB"/>
              </w:rPr>
              <w:t>.</w:t>
            </w:r>
          </w:p>
        </w:tc>
      </w:tr>
      <w:tr w:rsidR="00A87734" w:rsidRPr="00F00F72" w14:paraId="701854FE" w14:textId="77777777" w:rsidTr="00873430">
        <w:tc>
          <w:tcPr>
            <w:tcW w:w="2786" w:type="dxa"/>
            <w:gridSpan w:val="3"/>
          </w:tcPr>
          <w:p w14:paraId="4056D9E1" w14:textId="77777777" w:rsidR="00A87734" w:rsidRPr="00F00F72" w:rsidRDefault="00A87734" w:rsidP="00A87734">
            <w:pPr>
              <w:rPr>
                <w:sz w:val="8"/>
                <w:szCs w:val="8"/>
                <w:lang w:val="en-GB"/>
              </w:rPr>
            </w:pPr>
          </w:p>
        </w:tc>
        <w:tc>
          <w:tcPr>
            <w:tcW w:w="7986" w:type="dxa"/>
          </w:tcPr>
          <w:p w14:paraId="5EF174BD" w14:textId="77777777" w:rsidR="00A87734" w:rsidRPr="00F00F72" w:rsidRDefault="00A87734" w:rsidP="00A87734">
            <w:pPr>
              <w:rPr>
                <w:sz w:val="8"/>
                <w:szCs w:val="8"/>
                <w:lang w:val="en-GB"/>
              </w:rPr>
            </w:pPr>
          </w:p>
        </w:tc>
      </w:tr>
      <w:tr w:rsidR="00A87734" w14:paraId="24F35A16" w14:textId="77777777" w:rsidTr="00873430">
        <w:tc>
          <w:tcPr>
            <w:tcW w:w="2786" w:type="dxa"/>
            <w:gridSpan w:val="3"/>
          </w:tcPr>
          <w:p w14:paraId="70818869" w14:textId="77777777" w:rsidR="00A87734" w:rsidRPr="00A87734" w:rsidRDefault="00A87734" w:rsidP="00A87734">
            <w:pPr>
              <w:rPr>
                <w:lang w:val="en-GB"/>
              </w:rPr>
            </w:pPr>
            <w:r w:rsidRPr="00A87734">
              <w:rPr>
                <w:iCs/>
              </w:rPr>
              <w:t xml:space="preserve">Adjustment </w:t>
            </w:r>
            <w:r w:rsidR="00D95706" w:rsidRPr="00A87734">
              <w:rPr>
                <w:iCs/>
              </w:rPr>
              <w:t>m</w:t>
            </w:r>
            <w:r w:rsidRPr="00A87734">
              <w:rPr>
                <w:iCs/>
              </w:rPr>
              <w:t>ethod:</w:t>
            </w:r>
          </w:p>
        </w:tc>
        <w:tc>
          <w:tcPr>
            <w:tcW w:w="7986" w:type="dxa"/>
          </w:tcPr>
          <w:p w14:paraId="345B12F7" w14:textId="1EA0E1D8" w:rsidR="00A87734" w:rsidRDefault="0040734D" w:rsidP="0040734D">
            <w:pPr>
              <w:rPr>
                <w:lang w:val="en-GB"/>
              </w:rPr>
            </w:pPr>
            <w:r w:rsidRPr="0040734D">
              <w:rPr>
                <w:lang w:val="en-GB"/>
              </w:rPr>
              <w:t>CPI movement</w:t>
            </w:r>
          </w:p>
        </w:tc>
      </w:tr>
      <w:tr w:rsidR="00A87734" w:rsidRPr="00F00F72" w14:paraId="1B85ECF5" w14:textId="77777777" w:rsidTr="00873430">
        <w:tc>
          <w:tcPr>
            <w:tcW w:w="2786" w:type="dxa"/>
            <w:gridSpan w:val="3"/>
          </w:tcPr>
          <w:p w14:paraId="26D3B4FE" w14:textId="77777777" w:rsidR="00A87734" w:rsidRPr="00F00F72" w:rsidRDefault="00A87734" w:rsidP="00A87734">
            <w:pPr>
              <w:rPr>
                <w:sz w:val="12"/>
                <w:szCs w:val="12"/>
                <w:lang w:val="en-GB"/>
              </w:rPr>
            </w:pPr>
          </w:p>
        </w:tc>
        <w:tc>
          <w:tcPr>
            <w:tcW w:w="7986" w:type="dxa"/>
          </w:tcPr>
          <w:p w14:paraId="22D33430" w14:textId="77777777" w:rsidR="00A87734" w:rsidRPr="00F00F72" w:rsidRDefault="00A87734" w:rsidP="00A87734">
            <w:pPr>
              <w:rPr>
                <w:sz w:val="12"/>
                <w:szCs w:val="12"/>
                <w:lang w:val="en-GB"/>
              </w:rPr>
            </w:pPr>
          </w:p>
        </w:tc>
      </w:tr>
      <w:tr w:rsidR="00052E90" w14:paraId="5A6E9243" w14:textId="77777777" w:rsidTr="00873430">
        <w:tc>
          <w:tcPr>
            <w:tcW w:w="2786" w:type="dxa"/>
            <w:gridSpan w:val="3"/>
            <w:tcBorders>
              <w:bottom w:val="single" w:sz="18" w:space="0" w:color="A6A6A6" w:themeColor="background1" w:themeShade="A6"/>
            </w:tcBorders>
          </w:tcPr>
          <w:p w14:paraId="134347D4" w14:textId="77777777" w:rsidR="00052E90" w:rsidRDefault="00052E90" w:rsidP="00052E90">
            <w:pPr>
              <w:pStyle w:val="ReferenceItem"/>
              <w:rPr>
                <w:lang w:val="en-GB"/>
              </w:rPr>
            </w:pPr>
            <w:bookmarkStart w:id="52" w:name="_Ref491794407"/>
            <w:bookmarkStart w:id="53" w:name="_Toc121396821"/>
            <w:r>
              <w:rPr>
                <w:lang w:val="en-GB"/>
              </w:rPr>
              <w:t xml:space="preserve">Use of </w:t>
            </w:r>
            <w:r w:rsidRPr="00EA1548">
              <w:rPr>
                <w:lang w:val="en-GB"/>
              </w:rPr>
              <w:t>Premises</w:t>
            </w:r>
            <w:bookmarkEnd w:id="52"/>
            <w:bookmarkEnd w:id="53"/>
          </w:p>
        </w:tc>
        <w:tc>
          <w:tcPr>
            <w:tcW w:w="7986" w:type="dxa"/>
          </w:tcPr>
          <w:p w14:paraId="17275181" w14:textId="77777777" w:rsidR="00052E90" w:rsidRDefault="00052E90" w:rsidP="00052E90">
            <w:pPr>
              <w:rPr>
                <w:lang w:val="en-GB"/>
              </w:rPr>
            </w:pPr>
          </w:p>
        </w:tc>
      </w:tr>
      <w:tr w:rsidR="00052E90" w:rsidRPr="00EA1548" w14:paraId="29C76C92" w14:textId="77777777" w:rsidTr="00873430">
        <w:tc>
          <w:tcPr>
            <w:tcW w:w="2786" w:type="dxa"/>
            <w:gridSpan w:val="3"/>
            <w:tcBorders>
              <w:top w:val="single" w:sz="18" w:space="0" w:color="A6A6A6" w:themeColor="background1" w:themeShade="A6"/>
            </w:tcBorders>
          </w:tcPr>
          <w:p w14:paraId="5EEDEA5B" w14:textId="77777777" w:rsidR="00052E90" w:rsidRPr="00EA1548" w:rsidRDefault="00052E90" w:rsidP="00052E90">
            <w:pPr>
              <w:rPr>
                <w:sz w:val="12"/>
                <w:szCs w:val="12"/>
                <w:lang w:val="en-GB"/>
              </w:rPr>
            </w:pPr>
          </w:p>
        </w:tc>
        <w:tc>
          <w:tcPr>
            <w:tcW w:w="7986" w:type="dxa"/>
          </w:tcPr>
          <w:p w14:paraId="684492FA" w14:textId="77777777" w:rsidR="00052E90" w:rsidRPr="00EA1548" w:rsidRDefault="00052E90" w:rsidP="00052E90">
            <w:pPr>
              <w:rPr>
                <w:sz w:val="12"/>
                <w:szCs w:val="12"/>
                <w:lang w:val="en-GB"/>
              </w:rPr>
            </w:pPr>
          </w:p>
        </w:tc>
      </w:tr>
      <w:tr w:rsidR="00052E90" w14:paraId="1F6FE95D" w14:textId="77777777" w:rsidTr="00873430">
        <w:tc>
          <w:tcPr>
            <w:tcW w:w="2786" w:type="dxa"/>
            <w:gridSpan w:val="3"/>
          </w:tcPr>
          <w:p w14:paraId="629CD828" w14:textId="77777777" w:rsidR="00052E90" w:rsidRDefault="00052E90" w:rsidP="00052E90">
            <w:pPr>
              <w:rPr>
                <w:lang w:val="en-GB"/>
              </w:rPr>
            </w:pPr>
            <w:r w:rsidRPr="003A005C">
              <w:rPr>
                <w:lang w:val="en-GB"/>
              </w:rPr>
              <w:t>Permitted use:</w:t>
            </w:r>
          </w:p>
        </w:tc>
        <w:tc>
          <w:tcPr>
            <w:tcW w:w="7986" w:type="dxa"/>
          </w:tcPr>
          <w:p w14:paraId="361D5C6F" w14:textId="19F9F58A" w:rsidR="00052E90" w:rsidRDefault="00592DD8" w:rsidP="00052E90">
            <w:pPr>
              <w:rPr>
                <w:lang w:val="en-GB"/>
              </w:rPr>
            </w:pPr>
            <w:r>
              <w:rPr>
                <w:lang w:val="en-GB"/>
              </w:rPr>
              <w:t xml:space="preserve">The operation of a </w:t>
            </w:r>
            <w:r w:rsidR="007D08FA">
              <w:rPr>
                <w:lang w:val="en-GB"/>
              </w:rPr>
              <w:t>tourist</w:t>
            </w:r>
            <w:r w:rsidR="00EC5100">
              <w:rPr>
                <w:lang w:val="en-GB"/>
              </w:rPr>
              <w:t xml:space="preserve"> </w:t>
            </w:r>
            <w:r>
              <w:rPr>
                <w:lang w:val="en-GB"/>
              </w:rPr>
              <w:t>caravan park and camping ground, and associated facilities.</w:t>
            </w:r>
          </w:p>
        </w:tc>
      </w:tr>
      <w:tr w:rsidR="00052E90" w:rsidRPr="00EA1548" w14:paraId="682097AA" w14:textId="77777777" w:rsidTr="00873430">
        <w:tc>
          <w:tcPr>
            <w:tcW w:w="2786" w:type="dxa"/>
            <w:gridSpan w:val="3"/>
          </w:tcPr>
          <w:p w14:paraId="235862DD" w14:textId="77777777" w:rsidR="00052E90" w:rsidRPr="00EA1548" w:rsidRDefault="00052E90" w:rsidP="00052E90">
            <w:pPr>
              <w:rPr>
                <w:sz w:val="12"/>
                <w:szCs w:val="12"/>
                <w:lang w:val="en-GB"/>
              </w:rPr>
            </w:pPr>
          </w:p>
        </w:tc>
        <w:tc>
          <w:tcPr>
            <w:tcW w:w="7986" w:type="dxa"/>
          </w:tcPr>
          <w:p w14:paraId="10D5761B" w14:textId="77777777" w:rsidR="00052E90" w:rsidRPr="00EA1548" w:rsidRDefault="00052E90" w:rsidP="00052E90">
            <w:pPr>
              <w:rPr>
                <w:sz w:val="12"/>
                <w:szCs w:val="12"/>
                <w:lang w:val="en-GB"/>
              </w:rPr>
            </w:pPr>
          </w:p>
        </w:tc>
      </w:tr>
      <w:tr w:rsidR="00052E90" w14:paraId="7180D6D1" w14:textId="77777777" w:rsidTr="00873430">
        <w:tc>
          <w:tcPr>
            <w:tcW w:w="2786" w:type="dxa"/>
            <w:gridSpan w:val="3"/>
            <w:tcBorders>
              <w:bottom w:val="single" w:sz="18" w:space="0" w:color="A6A6A6" w:themeColor="background1" w:themeShade="A6"/>
            </w:tcBorders>
          </w:tcPr>
          <w:p w14:paraId="456734E4" w14:textId="77777777" w:rsidR="00052E90" w:rsidRDefault="00052E90" w:rsidP="00052E90">
            <w:pPr>
              <w:pStyle w:val="ReferenceItem"/>
              <w:rPr>
                <w:lang w:val="en-GB"/>
              </w:rPr>
            </w:pPr>
            <w:bookmarkStart w:id="54" w:name="_Ref491869030"/>
            <w:bookmarkStart w:id="55" w:name="_Toc121396822"/>
            <w:r>
              <w:rPr>
                <w:lang w:val="en-GB"/>
              </w:rPr>
              <w:t>Lessee Insurances</w:t>
            </w:r>
            <w:bookmarkEnd w:id="54"/>
            <w:bookmarkEnd w:id="55"/>
          </w:p>
        </w:tc>
        <w:tc>
          <w:tcPr>
            <w:tcW w:w="7986" w:type="dxa"/>
          </w:tcPr>
          <w:p w14:paraId="2364EA64" w14:textId="77777777" w:rsidR="00052E90" w:rsidRDefault="00052E90" w:rsidP="00052E90">
            <w:pPr>
              <w:rPr>
                <w:lang w:val="en-GB"/>
              </w:rPr>
            </w:pPr>
          </w:p>
        </w:tc>
      </w:tr>
      <w:tr w:rsidR="00052E90" w:rsidRPr="00667841" w14:paraId="2AA668DE" w14:textId="77777777" w:rsidTr="00873430">
        <w:tc>
          <w:tcPr>
            <w:tcW w:w="2786" w:type="dxa"/>
            <w:gridSpan w:val="3"/>
            <w:tcBorders>
              <w:top w:val="single" w:sz="18" w:space="0" w:color="A6A6A6" w:themeColor="background1" w:themeShade="A6"/>
            </w:tcBorders>
          </w:tcPr>
          <w:p w14:paraId="76BDFD9E" w14:textId="77777777" w:rsidR="00052E90" w:rsidRPr="00667841" w:rsidRDefault="00052E90" w:rsidP="00052E90">
            <w:pPr>
              <w:rPr>
                <w:sz w:val="12"/>
                <w:szCs w:val="12"/>
                <w:lang w:val="en-GB"/>
              </w:rPr>
            </w:pPr>
          </w:p>
        </w:tc>
        <w:tc>
          <w:tcPr>
            <w:tcW w:w="7986" w:type="dxa"/>
          </w:tcPr>
          <w:p w14:paraId="71B7939A" w14:textId="77777777" w:rsidR="00052E90" w:rsidRPr="00667841" w:rsidRDefault="00052E90" w:rsidP="00052E90">
            <w:pPr>
              <w:rPr>
                <w:sz w:val="12"/>
                <w:szCs w:val="12"/>
                <w:lang w:val="en-GB"/>
              </w:rPr>
            </w:pPr>
          </w:p>
        </w:tc>
      </w:tr>
      <w:tr w:rsidR="00052E90" w14:paraId="4D7F4BC2" w14:textId="77777777" w:rsidTr="00873430">
        <w:tc>
          <w:tcPr>
            <w:tcW w:w="2786" w:type="dxa"/>
            <w:gridSpan w:val="3"/>
          </w:tcPr>
          <w:p w14:paraId="4D11D21B" w14:textId="77777777" w:rsidR="00052E90" w:rsidRDefault="00052E90" w:rsidP="00052E90">
            <w:pPr>
              <w:rPr>
                <w:lang w:val="en-GB"/>
              </w:rPr>
            </w:pPr>
            <w:r>
              <w:rPr>
                <w:lang w:val="en-GB"/>
              </w:rPr>
              <w:t>Damage:</w:t>
            </w:r>
          </w:p>
        </w:tc>
        <w:tc>
          <w:tcPr>
            <w:tcW w:w="7986" w:type="dxa"/>
          </w:tcPr>
          <w:p w14:paraId="3FB63E42" w14:textId="77777777" w:rsidR="00052E90" w:rsidRDefault="00052E90" w:rsidP="00052E90">
            <w:pPr>
              <w:rPr>
                <w:lang w:val="en-GB"/>
              </w:rPr>
            </w:pPr>
          </w:p>
        </w:tc>
      </w:tr>
      <w:tr w:rsidR="004B3AAF" w:rsidRPr="004B3AAF" w14:paraId="55810C2D" w14:textId="77777777" w:rsidTr="00873430">
        <w:tc>
          <w:tcPr>
            <w:tcW w:w="2786" w:type="dxa"/>
            <w:gridSpan w:val="3"/>
          </w:tcPr>
          <w:p w14:paraId="278A2CE4" w14:textId="77777777" w:rsidR="004B3AAF" w:rsidRPr="004B3AAF" w:rsidRDefault="004B3AAF" w:rsidP="00052E90">
            <w:pPr>
              <w:rPr>
                <w:sz w:val="8"/>
                <w:szCs w:val="8"/>
                <w:lang w:val="en-GB"/>
              </w:rPr>
            </w:pPr>
          </w:p>
        </w:tc>
        <w:tc>
          <w:tcPr>
            <w:tcW w:w="7986" w:type="dxa"/>
          </w:tcPr>
          <w:p w14:paraId="7AE8F161" w14:textId="77777777" w:rsidR="004B3AAF" w:rsidRPr="004B3AAF" w:rsidRDefault="004B3AAF" w:rsidP="00052E90">
            <w:pPr>
              <w:rPr>
                <w:sz w:val="8"/>
                <w:szCs w:val="8"/>
                <w:lang w:val="en-GB"/>
              </w:rPr>
            </w:pPr>
          </w:p>
        </w:tc>
      </w:tr>
      <w:tr w:rsidR="004B3AAF" w14:paraId="12AE982D" w14:textId="77777777" w:rsidTr="004B3AAF">
        <w:tc>
          <w:tcPr>
            <w:tcW w:w="504" w:type="dxa"/>
          </w:tcPr>
          <w:p w14:paraId="52BCF097" w14:textId="77777777" w:rsidR="004B3AAF" w:rsidRDefault="004B3AAF" w:rsidP="00052E90">
            <w:pPr>
              <w:rPr>
                <w:lang w:val="en-GB"/>
              </w:rPr>
            </w:pPr>
          </w:p>
        </w:tc>
        <w:tc>
          <w:tcPr>
            <w:tcW w:w="2282" w:type="dxa"/>
            <w:gridSpan w:val="2"/>
          </w:tcPr>
          <w:p w14:paraId="3566AD51" w14:textId="77777777" w:rsidR="004B3AAF" w:rsidRDefault="004B3AAF" w:rsidP="00052E90">
            <w:pPr>
              <w:rPr>
                <w:lang w:val="en-GB"/>
              </w:rPr>
            </w:pPr>
            <w:r>
              <w:rPr>
                <w:lang w:val="en-GB"/>
              </w:rPr>
              <w:t>Property to be covered:</w:t>
            </w:r>
          </w:p>
        </w:tc>
        <w:tc>
          <w:tcPr>
            <w:tcW w:w="7986" w:type="dxa"/>
          </w:tcPr>
          <w:p w14:paraId="403852CA" w14:textId="0CEF5502" w:rsidR="00885D63" w:rsidRDefault="00682388" w:rsidP="003A2AFF">
            <w:pPr>
              <w:rPr>
                <w:lang w:val="en-GB"/>
              </w:rPr>
            </w:pPr>
            <w:r>
              <w:rPr>
                <w:lang w:val="en-GB"/>
              </w:rPr>
              <w:tab/>
            </w:r>
          </w:p>
          <w:p w14:paraId="3F13DBCF" w14:textId="188C7F1C" w:rsidR="003A2AFF" w:rsidRPr="003A2AFF" w:rsidRDefault="00885D63" w:rsidP="003A2AFF">
            <w:pPr>
              <w:rPr>
                <w:lang w:val="en-GB"/>
              </w:rPr>
            </w:pPr>
            <w:r>
              <w:rPr>
                <w:lang w:val="en-GB"/>
              </w:rPr>
              <w:t>(2)</w:t>
            </w:r>
            <w:r>
              <w:rPr>
                <w:lang w:val="en-GB"/>
              </w:rPr>
              <w:tab/>
            </w:r>
            <w:r w:rsidR="00682388">
              <w:rPr>
                <w:lang w:val="en-GB"/>
              </w:rPr>
              <w:t>All Lessee Property</w:t>
            </w:r>
            <w:r w:rsidR="003A2AFF">
              <w:rPr>
                <w:lang w:val="en-GB"/>
              </w:rPr>
              <w:t>.</w:t>
            </w:r>
          </w:p>
          <w:p w14:paraId="77E476CD" w14:textId="6EA10F52" w:rsidR="004B3AAF" w:rsidRDefault="00885D63" w:rsidP="003A2AFF">
            <w:pPr>
              <w:rPr>
                <w:lang w:val="en-GB"/>
              </w:rPr>
            </w:pPr>
            <w:r>
              <w:rPr>
                <w:lang w:val="en-GB"/>
              </w:rPr>
              <w:t>(3</w:t>
            </w:r>
            <w:r w:rsidR="003A2AFF" w:rsidRPr="003A2AFF">
              <w:rPr>
                <w:lang w:val="en-GB"/>
              </w:rPr>
              <w:t>)</w:t>
            </w:r>
            <w:r w:rsidR="003A2AFF" w:rsidRPr="003A2AFF">
              <w:rPr>
                <w:lang w:val="en-GB"/>
              </w:rPr>
              <w:tab/>
              <w:t>All other insurable items located upon the Premises, including plate glass</w:t>
            </w:r>
            <w:r w:rsidR="003A2AFF">
              <w:rPr>
                <w:lang w:val="en-GB"/>
              </w:rPr>
              <w:t>.</w:t>
            </w:r>
          </w:p>
        </w:tc>
      </w:tr>
      <w:tr w:rsidR="003A2AFF" w:rsidRPr="003A2AFF" w14:paraId="0B7A1086" w14:textId="77777777" w:rsidTr="004B3AAF">
        <w:tc>
          <w:tcPr>
            <w:tcW w:w="504" w:type="dxa"/>
          </w:tcPr>
          <w:p w14:paraId="4F10BA02" w14:textId="77777777" w:rsidR="003A2AFF" w:rsidRPr="003A2AFF" w:rsidRDefault="003A2AFF" w:rsidP="00052E90">
            <w:pPr>
              <w:rPr>
                <w:sz w:val="8"/>
                <w:szCs w:val="8"/>
                <w:lang w:val="en-GB"/>
              </w:rPr>
            </w:pPr>
          </w:p>
        </w:tc>
        <w:tc>
          <w:tcPr>
            <w:tcW w:w="2282" w:type="dxa"/>
            <w:gridSpan w:val="2"/>
          </w:tcPr>
          <w:p w14:paraId="4FBCB964" w14:textId="77777777" w:rsidR="003A2AFF" w:rsidRPr="003A2AFF" w:rsidRDefault="003A2AFF" w:rsidP="00052E90">
            <w:pPr>
              <w:rPr>
                <w:sz w:val="8"/>
                <w:szCs w:val="8"/>
                <w:lang w:val="en-GB"/>
              </w:rPr>
            </w:pPr>
          </w:p>
        </w:tc>
        <w:tc>
          <w:tcPr>
            <w:tcW w:w="7986" w:type="dxa"/>
          </w:tcPr>
          <w:p w14:paraId="162102EE" w14:textId="77777777" w:rsidR="003A2AFF" w:rsidRPr="003A2AFF" w:rsidRDefault="003A2AFF" w:rsidP="003A2AFF">
            <w:pPr>
              <w:rPr>
                <w:sz w:val="8"/>
                <w:szCs w:val="8"/>
                <w:lang w:val="en-GB"/>
              </w:rPr>
            </w:pPr>
          </w:p>
        </w:tc>
      </w:tr>
      <w:tr w:rsidR="00052E90" w14:paraId="0470201C" w14:textId="77777777" w:rsidTr="004B3AAF">
        <w:tc>
          <w:tcPr>
            <w:tcW w:w="504" w:type="dxa"/>
          </w:tcPr>
          <w:p w14:paraId="64D890A9" w14:textId="77777777" w:rsidR="00052E90" w:rsidRDefault="00052E90" w:rsidP="00052E90">
            <w:pPr>
              <w:rPr>
                <w:lang w:val="en-GB"/>
              </w:rPr>
            </w:pPr>
          </w:p>
        </w:tc>
        <w:tc>
          <w:tcPr>
            <w:tcW w:w="2282" w:type="dxa"/>
            <w:gridSpan w:val="2"/>
          </w:tcPr>
          <w:p w14:paraId="63329522" w14:textId="77777777" w:rsidR="00052E90" w:rsidRDefault="00052E90" w:rsidP="00052E90">
            <w:pPr>
              <w:rPr>
                <w:lang w:val="en-GB"/>
              </w:rPr>
            </w:pPr>
            <w:r>
              <w:rPr>
                <w:lang w:val="en-GB"/>
              </w:rPr>
              <w:t>Level of cover:</w:t>
            </w:r>
          </w:p>
        </w:tc>
        <w:tc>
          <w:tcPr>
            <w:tcW w:w="7986" w:type="dxa"/>
          </w:tcPr>
          <w:p w14:paraId="26902F37" w14:textId="77777777" w:rsidR="00052E90" w:rsidRDefault="004B3AAF" w:rsidP="00052E90">
            <w:pPr>
              <w:rPr>
                <w:lang w:val="en-GB"/>
              </w:rPr>
            </w:pPr>
            <w:r>
              <w:rPr>
                <w:lang w:val="en-GB"/>
              </w:rPr>
              <w:t>Full reinstatement or replacement value.</w:t>
            </w:r>
          </w:p>
        </w:tc>
      </w:tr>
      <w:tr w:rsidR="002D5546" w:rsidRPr="002D5546" w14:paraId="20897461" w14:textId="77777777" w:rsidTr="004B3AAF">
        <w:tc>
          <w:tcPr>
            <w:tcW w:w="504" w:type="dxa"/>
          </w:tcPr>
          <w:p w14:paraId="5C8C7E74" w14:textId="77777777" w:rsidR="002D5546" w:rsidRPr="002D5546" w:rsidRDefault="002D5546" w:rsidP="00052E90">
            <w:pPr>
              <w:rPr>
                <w:sz w:val="8"/>
                <w:szCs w:val="8"/>
                <w:lang w:val="en-GB"/>
              </w:rPr>
            </w:pPr>
          </w:p>
        </w:tc>
        <w:tc>
          <w:tcPr>
            <w:tcW w:w="2282" w:type="dxa"/>
            <w:gridSpan w:val="2"/>
          </w:tcPr>
          <w:p w14:paraId="14DC0F65" w14:textId="77777777" w:rsidR="002D5546" w:rsidRPr="002D5546" w:rsidRDefault="002D5546" w:rsidP="00052E90">
            <w:pPr>
              <w:rPr>
                <w:sz w:val="8"/>
                <w:szCs w:val="8"/>
                <w:lang w:val="en-GB"/>
              </w:rPr>
            </w:pPr>
          </w:p>
        </w:tc>
        <w:tc>
          <w:tcPr>
            <w:tcW w:w="7986" w:type="dxa"/>
          </w:tcPr>
          <w:p w14:paraId="594754B4" w14:textId="77777777" w:rsidR="002D5546" w:rsidRPr="002D5546" w:rsidRDefault="002D5546" w:rsidP="00052E90">
            <w:pPr>
              <w:rPr>
                <w:sz w:val="8"/>
                <w:szCs w:val="8"/>
                <w:lang w:val="en-GB"/>
              </w:rPr>
            </w:pPr>
          </w:p>
        </w:tc>
      </w:tr>
      <w:tr w:rsidR="002D5546" w14:paraId="11D48569" w14:textId="77777777" w:rsidTr="004B3AAF">
        <w:tc>
          <w:tcPr>
            <w:tcW w:w="504" w:type="dxa"/>
          </w:tcPr>
          <w:p w14:paraId="544271CC" w14:textId="77777777" w:rsidR="002D5546" w:rsidRDefault="002D5546" w:rsidP="00052E90">
            <w:pPr>
              <w:rPr>
                <w:lang w:val="en-GB"/>
              </w:rPr>
            </w:pPr>
          </w:p>
        </w:tc>
        <w:tc>
          <w:tcPr>
            <w:tcW w:w="2282" w:type="dxa"/>
            <w:gridSpan w:val="2"/>
          </w:tcPr>
          <w:p w14:paraId="141480AB" w14:textId="77777777" w:rsidR="002D5546" w:rsidRDefault="002D5546" w:rsidP="00052E90">
            <w:pPr>
              <w:rPr>
                <w:lang w:val="en-GB"/>
              </w:rPr>
            </w:pPr>
            <w:r>
              <w:rPr>
                <w:lang w:val="en-GB"/>
              </w:rPr>
              <w:t>Beneficiaries:</w:t>
            </w:r>
          </w:p>
        </w:tc>
        <w:tc>
          <w:tcPr>
            <w:tcW w:w="7986" w:type="dxa"/>
          </w:tcPr>
          <w:p w14:paraId="7198E6A0" w14:textId="77777777" w:rsidR="002D5546" w:rsidRDefault="002D5546" w:rsidP="00052E90">
            <w:pPr>
              <w:rPr>
                <w:lang w:val="en-GB"/>
              </w:rPr>
            </w:pPr>
            <w:r w:rsidRPr="002D5546">
              <w:rPr>
                <w:lang w:val="en-GB"/>
              </w:rPr>
              <w:t>Lessee</w:t>
            </w:r>
            <w:r>
              <w:rPr>
                <w:lang w:val="en-GB"/>
              </w:rPr>
              <w:t xml:space="preserve"> and </w:t>
            </w:r>
            <w:r w:rsidRPr="002D5546">
              <w:rPr>
                <w:lang w:val="en-GB"/>
              </w:rPr>
              <w:t>Lessor</w:t>
            </w:r>
            <w:r w:rsidR="00481BCD">
              <w:rPr>
                <w:lang w:val="en-GB"/>
              </w:rPr>
              <w:t xml:space="preserve"> (for their respective interests)</w:t>
            </w:r>
            <w:r>
              <w:rPr>
                <w:lang w:val="en-GB"/>
              </w:rPr>
              <w:t>.</w:t>
            </w:r>
          </w:p>
        </w:tc>
      </w:tr>
      <w:tr w:rsidR="00052E90" w:rsidRPr="00667841" w14:paraId="06714D56" w14:textId="77777777" w:rsidTr="00873430">
        <w:tc>
          <w:tcPr>
            <w:tcW w:w="2786" w:type="dxa"/>
            <w:gridSpan w:val="3"/>
          </w:tcPr>
          <w:p w14:paraId="210EB53C" w14:textId="77777777" w:rsidR="00052E90" w:rsidRPr="00667841" w:rsidRDefault="00052E90" w:rsidP="00052E90">
            <w:pPr>
              <w:rPr>
                <w:sz w:val="8"/>
                <w:szCs w:val="8"/>
                <w:lang w:val="en-GB"/>
              </w:rPr>
            </w:pPr>
          </w:p>
        </w:tc>
        <w:tc>
          <w:tcPr>
            <w:tcW w:w="7986" w:type="dxa"/>
          </w:tcPr>
          <w:p w14:paraId="4C4B7917" w14:textId="77777777" w:rsidR="00052E90" w:rsidRPr="00667841" w:rsidRDefault="00052E90" w:rsidP="00052E90">
            <w:pPr>
              <w:rPr>
                <w:sz w:val="8"/>
                <w:szCs w:val="8"/>
                <w:lang w:val="en-GB"/>
              </w:rPr>
            </w:pPr>
          </w:p>
        </w:tc>
      </w:tr>
      <w:tr w:rsidR="00052E90" w14:paraId="1BD3526D" w14:textId="77777777" w:rsidTr="00873430">
        <w:tc>
          <w:tcPr>
            <w:tcW w:w="2786" w:type="dxa"/>
            <w:gridSpan w:val="3"/>
          </w:tcPr>
          <w:p w14:paraId="43B097E3" w14:textId="77777777" w:rsidR="00052E90" w:rsidRDefault="00052E90" w:rsidP="00052E90">
            <w:pPr>
              <w:rPr>
                <w:lang w:val="en-GB"/>
              </w:rPr>
            </w:pPr>
            <w:r>
              <w:rPr>
                <w:lang w:val="en-GB"/>
              </w:rPr>
              <w:t>Business Interruption:</w:t>
            </w:r>
          </w:p>
        </w:tc>
        <w:tc>
          <w:tcPr>
            <w:tcW w:w="7986" w:type="dxa"/>
          </w:tcPr>
          <w:p w14:paraId="68BFA96B" w14:textId="77777777" w:rsidR="00052E90" w:rsidRDefault="00052E90" w:rsidP="00052E90">
            <w:pPr>
              <w:rPr>
                <w:lang w:val="en-GB"/>
              </w:rPr>
            </w:pPr>
          </w:p>
        </w:tc>
      </w:tr>
      <w:tr w:rsidR="00052E90" w:rsidRPr="00797CB6" w14:paraId="6BF69F26" w14:textId="77777777" w:rsidTr="00873430">
        <w:tc>
          <w:tcPr>
            <w:tcW w:w="2786" w:type="dxa"/>
            <w:gridSpan w:val="3"/>
          </w:tcPr>
          <w:p w14:paraId="150DF04C" w14:textId="77777777" w:rsidR="00052E90" w:rsidRPr="00797CB6" w:rsidRDefault="00052E90" w:rsidP="00052E90">
            <w:pPr>
              <w:rPr>
                <w:sz w:val="8"/>
                <w:szCs w:val="8"/>
                <w:lang w:val="en-GB"/>
              </w:rPr>
            </w:pPr>
          </w:p>
        </w:tc>
        <w:tc>
          <w:tcPr>
            <w:tcW w:w="7986" w:type="dxa"/>
          </w:tcPr>
          <w:p w14:paraId="52C85F23" w14:textId="77777777" w:rsidR="00052E90" w:rsidRPr="00797CB6" w:rsidRDefault="00052E90" w:rsidP="00052E90">
            <w:pPr>
              <w:rPr>
                <w:sz w:val="8"/>
                <w:szCs w:val="8"/>
                <w:lang w:val="en-GB"/>
              </w:rPr>
            </w:pPr>
          </w:p>
        </w:tc>
      </w:tr>
      <w:tr w:rsidR="00052E90" w14:paraId="32839F78" w14:textId="77777777" w:rsidTr="004B3AAF">
        <w:tc>
          <w:tcPr>
            <w:tcW w:w="1064" w:type="dxa"/>
            <w:gridSpan w:val="2"/>
          </w:tcPr>
          <w:p w14:paraId="6F44620C" w14:textId="77777777" w:rsidR="00052E90" w:rsidRDefault="00052E90" w:rsidP="00052E90">
            <w:pPr>
              <w:rPr>
                <w:lang w:val="en-GB"/>
              </w:rPr>
            </w:pPr>
          </w:p>
        </w:tc>
        <w:tc>
          <w:tcPr>
            <w:tcW w:w="1722" w:type="dxa"/>
          </w:tcPr>
          <w:p w14:paraId="2D726045" w14:textId="77777777" w:rsidR="00052E90" w:rsidRDefault="00052E90" w:rsidP="00052E90">
            <w:pPr>
              <w:rPr>
                <w:lang w:val="en-GB"/>
              </w:rPr>
            </w:pPr>
            <w:r>
              <w:rPr>
                <w:lang w:val="en-GB"/>
              </w:rPr>
              <w:t>Level of cover:</w:t>
            </w:r>
          </w:p>
        </w:tc>
        <w:tc>
          <w:tcPr>
            <w:tcW w:w="7986" w:type="dxa"/>
          </w:tcPr>
          <w:p w14:paraId="17E3FEED" w14:textId="77777777" w:rsidR="00052E90" w:rsidRDefault="00CC48E6" w:rsidP="00052E90">
            <w:pPr>
              <w:rPr>
                <w:lang w:val="en-GB"/>
              </w:rPr>
            </w:pPr>
            <w:r>
              <w:rPr>
                <w:lang w:val="en-GB"/>
              </w:rPr>
              <w:t>Sufficient to cover:</w:t>
            </w:r>
          </w:p>
          <w:p w14:paraId="20B784FE" w14:textId="77777777" w:rsidR="00CC48E6" w:rsidRPr="00CC48E6" w:rsidRDefault="00CC48E6" w:rsidP="00CC48E6">
            <w:pPr>
              <w:rPr>
                <w:lang w:val="en-GB"/>
              </w:rPr>
            </w:pPr>
            <w:r w:rsidRPr="00CC48E6">
              <w:rPr>
                <w:lang w:val="en-GB"/>
              </w:rPr>
              <w:t>(a)</w:t>
            </w:r>
            <w:r w:rsidRPr="00CC48E6">
              <w:rPr>
                <w:lang w:val="en-GB"/>
              </w:rPr>
              <w:tab/>
              <w:t>rent and other money</w:t>
            </w:r>
            <w:r>
              <w:rPr>
                <w:lang w:val="en-GB"/>
              </w:rPr>
              <w:t xml:space="preserve"> payable under the </w:t>
            </w:r>
            <w:r w:rsidRPr="00CC48E6">
              <w:rPr>
                <w:lang w:val="en-GB"/>
              </w:rPr>
              <w:t>Lease; and</w:t>
            </w:r>
          </w:p>
          <w:p w14:paraId="3B75D546" w14:textId="77777777" w:rsidR="00CC48E6" w:rsidRDefault="00CC48E6" w:rsidP="004A2EEF">
            <w:pPr>
              <w:rPr>
                <w:lang w:val="en-GB"/>
              </w:rPr>
            </w:pPr>
            <w:r w:rsidRPr="00CC48E6">
              <w:rPr>
                <w:lang w:val="en-GB"/>
              </w:rPr>
              <w:t>(b)</w:t>
            </w:r>
            <w:r w:rsidRPr="00CC48E6">
              <w:rPr>
                <w:lang w:val="en-GB"/>
              </w:rPr>
              <w:tab/>
            </w:r>
            <w:r w:rsidR="004A2EEF" w:rsidRPr="004A2EEF">
              <w:rPr>
                <w:lang w:val="en-GB"/>
              </w:rPr>
              <w:t>Lessee</w:t>
            </w:r>
            <w:r w:rsidR="004A2EEF">
              <w:rPr>
                <w:lang w:val="en-GB"/>
              </w:rPr>
              <w:t xml:space="preserve"> expenses</w:t>
            </w:r>
            <w:r>
              <w:rPr>
                <w:lang w:val="en-GB"/>
              </w:rPr>
              <w:t xml:space="preserve"> of</w:t>
            </w:r>
            <w:r w:rsidRPr="00CC48E6">
              <w:rPr>
                <w:lang w:val="en-GB"/>
              </w:rPr>
              <w:t xml:space="preserve"> M</w:t>
            </w:r>
            <w:r>
              <w:rPr>
                <w:lang w:val="en-GB"/>
              </w:rPr>
              <w:t>aintaining the Premises.</w:t>
            </w:r>
          </w:p>
        </w:tc>
      </w:tr>
      <w:tr w:rsidR="002D5546" w:rsidRPr="002D5546" w14:paraId="6E30CAB5" w14:textId="77777777" w:rsidTr="004B3AAF">
        <w:tc>
          <w:tcPr>
            <w:tcW w:w="1064" w:type="dxa"/>
            <w:gridSpan w:val="2"/>
          </w:tcPr>
          <w:p w14:paraId="7E898B8B" w14:textId="77777777" w:rsidR="002D5546" w:rsidRPr="002D5546" w:rsidRDefault="002D5546" w:rsidP="00052E90">
            <w:pPr>
              <w:rPr>
                <w:sz w:val="8"/>
                <w:szCs w:val="8"/>
                <w:lang w:val="en-GB"/>
              </w:rPr>
            </w:pPr>
          </w:p>
        </w:tc>
        <w:tc>
          <w:tcPr>
            <w:tcW w:w="1722" w:type="dxa"/>
          </w:tcPr>
          <w:p w14:paraId="7DBB423D" w14:textId="77777777" w:rsidR="002D5546" w:rsidRPr="002D5546" w:rsidRDefault="002D5546" w:rsidP="00052E90">
            <w:pPr>
              <w:rPr>
                <w:sz w:val="8"/>
                <w:szCs w:val="8"/>
                <w:lang w:val="en-GB"/>
              </w:rPr>
            </w:pPr>
          </w:p>
        </w:tc>
        <w:tc>
          <w:tcPr>
            <w:tcW w:w="7986" w:type="dxa"/>
          </w:tcPr>
          <w:p w14:paraId="13E909FC" w14:textId="77777777" w:rsidR="002D5546" w:rsidRPr="002D5546" w:rsidRDefault="002D5546" w:rsidP="00052E90">
            <w:pPr>
              <w:rPr>
                <w:sz w:val="8"/>
                <w:szCs w:val="8"/>
                <w:lang w:val="en-GB"/>
              </w:rPr>
            </w:pPr>
          </w:p>
        </w:tc>
      </w:tr>
      <w:tr w:rsidR="002D5546" w14:paraId="3535F1B4" w14:textId="77777777" w:rsidTr="004B3AAF">
        <w:tc>
          <w:tcPr>
            <w:tcW w:w="1064" w:type="dxa"/>
            <w:gridSpan w:val="2"/>
          </w:tcPr>
          <w:p w14:paraId="60DD6A81" w14:textId="77777777" w:rsidR="002D5546" w:rsidRDefault="002D5546" w:rsidP="00052E90">
            <w:pPr>
              <w:rPr>
                <w:lang w:val="en-GB"/>
              </w:rPr>
            </w:pPr>
          </w:p>
        </w:tc>
        <w:tc>
          <w:tcPr>
            <w:tcW w:w="1722" w:type="dxa"/>
          </w:tcPr>
          <w:p w14:paraId="294BAE4E" w14:textId="77777777" w:rsidR="002D5546" w:rsidRDefault="002D5546" w:rsidP="00052E90">
            <w:pPr>
              <w:rPr>
                <w:lang w:val="en-GB"/>
              </w:rPr>
            </w:pPr>
            <w:r>
              <w:rPr>
                <w:lang w:val="en-GB"/>
              </w:rPr>
              <w:t>Beneficiaries:</w:t>
            </w:r>
          </w:p>
        </w:tc>
        <w:tc>
          <w:tcPr>
            <w:tcW w:w="7986" w:type="dxa"/>
          </w:tcPr>
          <w:p w14:paraId="576ABF33" w14:textId="77777777" w:rsidR="002D5546" w:rsidRDefault="002D5546" w:rsidP="00052E90">
            <w:pPr>
              <w:rPr>
                <w:lang w:val="en-GB"/>
              </w:rPr>
            </w:pPr>
            <w:r w:rsidRPr="002D5546">
              <w:rPr>
                <w:lang w:val="en-GB"/>
              </w:rPr>
              <w:t>Lessee</w:t>
            </w:r>
            <w:r>
              <w:rPr>
                <w:lang w:val="en-GB"/>
              </w:rPr>
              <w:t>.</w:t>
            </w:r>
          </w:p>
        </w:tc>
      </w:tr>
      <w:tr w:rsidR="00052E90" w:rsidRPr="008B4F67" w14:paraId="0EB864C1" w14:textId="77777777" w:rsidTr="004B3AAF">
        <w:tc>
          <w:tcPr>
            <w:tcW w:w="1064" w:type="dxa"/>
            <w:gridSpan w:val="2"/>
          </w:tcPr>
          <w:p w14:paraId="718648A0" w14:textId="77777777" w:rsidR="00052E90" w:rsidRPr="008B4F67" w:rsidRDefault="00052E90" w:rsidP="00052E90">
            <w:pPr>
              <w:rPr>
                <w:sz w:val="8"/>
                <w:szCs w:val="8"/>
                <w:lang w:val="en-GB"/>
              </w:rPr>
            </w:pPr>
          </w:p>
        </w:tc>
        <w:tc>
          <w:tcPr>
            <w:tcW w:w="1722" w:type="dxa"/>
          </w:tcPr>
          <w:p w14:paraId="479D11D8" w14:textId="77777777" w:rsidR="00052E90" w:rsidRPr="008B4F67" w:rsidRDefault="00052E90" w:rsidP="00052E90">
            <w:pPr>
              <w:rPr>
                <w:sz w:val="8"/>
                <w:szCs w:val="8"/>
                <w:lang w:val="en-GB"/>
              </w:rPr>
            </w:pPr>
          </w:p>
        </w:tc>
        <w:tc>
          <w:tcPr>
            <w:tcW w:w="7986" w:type="dxa"/>
          </w:tcPr>
          <w:p w14:paraId="6FC25EB6" w14:textId="77777777" w:rsidR="00052E90" w:rsidRPr="008B4F67" w:rsidRDefault="00052E90" w:rsidP="00052E90">
            <w:pPr>
              <w:rPr>
                <w:sz w:val="8"/>
                <w:szCs w:val="8"/>
                <w:lang w:val="en-GB"/>
              </w:rPr>
            </w:pPr>
          </w:p>
        </w:tc>
      </w:tr>
      <w:tr w:rsidR="00052E90" w14:paraId="636E9880" w14:textId="77777777" w:rsidTr="00873430">
        <w:tc>
          <w:tcPr>
            <w:tcW w:w="2786" w:type="dxa"/>
            <w:gridSpan w:val="3"/>
          </w:tcPr>
          <w:p w14:paraId="52FE04AC" w14:textId="77777777" w:rsidR="00052E90" w:rsidRDefault="00052E90" w:rsidP="00052E90">
            <w:pPr>
              <w:rPr>
                <w:lang w:val="en-GB"/>
              </w:rPr>
            </w:pPr>
            <w:r>
              <w:rPr>
                <w:lang w:val="en-GB"/>
              </w:rPr>
              <w:t>Public Liability:</w:t>
            </w:r>
          </w:p>
        </w:tc>
        <w:tc>
          <w:tcPr>
            <w:tcW w:w="7986" w:type="dxa"/>
          </w:tcPr>
          <w:p w14:paraId="76061C0A" w14:textId="77777777" w:rsidR="00052E90" w:rsidRDefault="00052E90" w:rsidP="00052E90">
            <w:pPr>
              <w:rPr>
                <w:lang w:val="en-GB"/>
              </w:rPr>
            </w:pPr>
          </w:p>
        </w:tc>
      </w:tr>
      <w:tr w:rsidR="00052E90" w:rsidRPr="00797CB6" w14:paraId="02555C5C" w14:textId="77777777" w:rsidTr="00873430">
        <w:tc>
          <w:tcPr>
            <w:tcW w:w="2786" w:type="dxa"/>
            <w:gridSpan w:val="3"/>
          </w:tcPr>
          <w:p w14:paraId="24DD63DB" w14:textId="77777777" w:rsidR="00052E90" w:rsidRPr="00797CB6" w:rsidRDefault="00052E90" w:rsidP="00052E90">
            <w:pPr>
              <w:rPr>
                <w:sz w:val="8"/>
                <w:szCs w:val="8"/>
                <w:lang w:val="en-GB"/>
              </w:rPr>
            </w:pPr>
          </w:p>
        </w:tc>
        <w:tc>
          <w:tcPr>
            <w:tcW w:w="7986" w:type="dxa"/>
          </w:tcPr>
          <w:p w14:paraId="5C4C9DFA" w14:textId="77777777" w:rsidR="00052E90" w:rsidRPr="00797CB6" w:rsidRDefault="00052E90" w:rsidP="00052E90">
            <w:pPr>
              <w:rPr>
                <w:sz w:val="8"/>
                <w:szCs w:val="8"/>
                <w:lang w:val="en-GB"/>
              </w:rPr>
            </w:pPr>
          </w:p>
        </w:tc>
      </w:tr>
      <w:tr w:rsidR="00052E90" w14:paraId="32C64241" w14:textId="77777777" w:rsidTr="004B3AAF">
        <w:tc>
          <w:tcPr>
            <w:tcW w:w="1064" w:type="dxa"/>
            <w:gridSpan w:val="2"/>
          </w:tcPr>
          <w:p w14:paraId="1FC4F56A" w14:textId="77777777" w:rsidR="00052E90" w:rsidRDefault="00052E90" w:rsidP="00052E90">
            <w:pPr>
              <w:rPr>
                <w:lang w:val="en-GB"/>
              </w:rPr>
            </w:pPr>
          </w:p>
        </w:tc>
        <w:tc>
          <w:tcPr>
            <w:tcW w:w="1722" w:type="dxa"/>
          </w:tcPr>
          <w:p w14:paraId="62079BA1" w14:textId="77777777" w:rsidR="00052E90" w:rsidRDefault="00052E90" w:rsidP="00052E90">
            <w:pPr>
              <w:rPr>
                <w:lang w:val="en-GB"/>
              </w:rPr>
            </w:pPr>
            <w:r>
              <w:rPr>
                <w:lang w:val="en-GB"/>
              </w:rPr>
              <w:t>Level of cover:</w:t>
            </w:r>
          </w:p>
        </w:tc>
        <w:tc>
          <w:tcPr>
            <w:tcW w:w="7986" w:type="dxa"/>
          </w:tcPr>
          <w:p w14:paraId="58EA6234" w14:textId="77777777" w:rsidR="00052E90" w:rsidRDefault="003A2AFF" w:rsidP="002D5546">
            <w:pPr>
              <w:rPr>
                <w:lang w:val="en-GB"/>
              </w:rPr>
            </w:pPr>
            <w:r>
              <w:rPr>
                <w:lang w:val="en-GB"/>
              </w:rPr>
              <w:t xml:space="preserve">Not less than $20,000,000.00 per </w:t>
            </w:r>
            <w:r w:rsidR="002D5546">
              <w:rPr>
                <w:lang w:val="en-GB"/>
              </w:rPr>
              <w:t>claim</w:t>
            </w:r>
            <w:r>
              <w:rPr>
                <w:lang w:val="en-GB"/>
              </w:rPr>
              <w:t>.</w:t>
            </w:r>
          </w:p>
        </w:tc>
      </w:tr>
      <w:tr w:rsidR="00052E90" w:rsidRPr="00797CB6" w14:paraId="4BD24CB5" w14:textId="77777777" w:rsidTr="004B3AAF">
        <w:tc>
          <w:tcPr>
            <w:tcW w:w="1064" w:type="dxa"/>
            <w:gridSpan w:val="2"/>
          </w:tcPr>
          <w:p w14:paraId="7AE87786" w14:textId="77777777" w:rsidR="00052E90" w:rsidRPr="00797CB6" w:rsidRDefault="00052E90" w:rsidP="00052E90">
            <w:pPr>
              <w:rPr>
                <w:sz w:val="8"/>
                <w:szCs w:val="8"/>
                <w:lang w:val="en-GB"/>
              </w:rPr>
            </w:pPr>
          </w:p>
        </w:tc>
        <w:tc>
          <w:tcPr>
            <w:tcW w:w="1722" w:type="dxa"/>
          </w:tcPr>
          <w:p w14:paraId="433E4D8F" w14:textId="77777777" w:rsidR="00052E90" w:rsidRPr="00797CB6" w:rsidRDefault="00052E90" w:rsidP="00052E90">
            <w:pPr>
              <w:rPr>
                <w:sz w:val="8"/>
                <w:szCs w:val="8"/>
                <w:lang w:val="en-GB"/>
              </w:rPr>
            </w:pPr>
          </w:p>
        </w:tc>
        <w:tc>
          <w:tcPr>
            <w:tcW w:w="7986" w:type="dxa"/>
          </w:tcPr>
          <w:p w14:paraId="483246C8" w14:textId="77777777" w:rsidR="00052E90" w:rsidRPr="00797CB6" w:rsidRDefault="00052E90" w:rsidP="00052E90">
            <w:pPr>
              <w:rPr>
                <w:sz w:val="8"/>
                <w:szCs w:val="8"/>
                <w:lang w:val="en-GB"/>
              </w:rPr>
            </w:pPr>
          </w:p>
        </w:tc>
      </w:tr>
      <w:tr w:rsidR="00052E90" w14:paraId="0EB73088" w14:textId="77777777" w:rsidTr="004B3AAF">
        <w:tc>
          <w:tcPr>
            <w:tcW w:w="1064" w:type="dxa"/>
            <w:gridSpan w:val="2"/>
          </w:tcPr>
          <w:p w14:paraId="5DD5A4BA" w14:textId="77777777" w:rsidR="00052E90" w:rsidRDefault="00052E90" w:rsidP="00052E90">
            <w:pPr>
              <w:rPr>
                <w:lang w:val="en-GB"/>
              </w:rPr>
            </w:pPr>
          </w:p>
        </w:tc>
        <w:tc>
          <w:tcPr>
            <w:tcW w:w="1722" w:type="dxa"/>
          </w:tcPr>
          <w:p w14:paraId="681D5FC4" w14:textId="77777777" w:rsidR="00052E90" w:rsidRDefault="00052E90" w:rsidP="00052E90">
            <w:pPr>
              <w:rPr>
                <w:lang w:val="en-GB"/>
              </w:rPr>
            </w:pPr>
            <w:r>
              <w:rPr>
                <w:lang w:val="en-GB"/>
              </w:rPr>
              <w:t>Review intervals:</w:t>
            </w:r>
          </w:p>
        </w:tc>
        <w:tc>
          <w:tcPr>
            <w:tcW w:w="7986" w:type="dxa"/>
          </w:tcPr>
          <w:p w14:paraId="49EFC722" w14:textId="77777777" w:rsidR="00052E90" w:rsidRDefault="003A2AFF" w:rsidP="00052E90">
            <w:pPr>
              <w:rPr>
                <w:lang w:val="en-GB"/>
              </w:rPr>
            </w:pPr>
            <w:r>
              <w:rPr>
                <w:lang w:val="en-GB"/>
              </w:rPr>
              <w:t>Every 3 years (computed from Commencement Date).</w:t>
            </w:r>
          </w:p>
        </w:tc>
      </w:tr>
      <w:tr w:rsidR="002D5546" w:rsidRPr="002D5546" w14:paraId="53FDCD6A" w14:textId="77777777" w:rsidTr="004B3AAF">
        <w:tc>
          <w:tcPr>
            <w:tcW w:w="1064" w:type="dxa"/>
            <w:gridSpan w:val="2"/>
          </w:tcPr>
          <w:p w14:paraId="24CD8855" w14:textId="77777777" w:rsidR="002D5546" w:rsidRPr="002D5546" w:rsidRDefault="002D5546" w:rsidP="00052E90">
            <w:pPr>
              <w:rPr>
                <w:sz w:val="8"/>
                <w:szCs w:val="8"/>
                <w:lang w:val="en-GB"/>
              </w:rPr>
            </w:pPr>
          </w:p>
        </w:tc>
        <w:tc>
          <w:tcPr>
            <w:tcW w:w="1722" w:type="dxa"/>
          </w:tcPr>
          <w:p w14:paraId="7BF3DDD2" w14:textId="77777777" w:rsidR="002D5546" w:rsidRPr="002D5546" w:rsidRDefault="002D5546" w:rsidP="00052E90">
            <w:pPr>
              <w:rPr>
                <w:sz w:val="8"/>
                <w:szCs w:val="8"/>
                <w:lang w:val="en-GB"/>
              </w:rPr>
            </w:pPr>
          </w:p>
        </w:tc>
        <w:tc>
          <w:tcPr>
            <w:tcW w:w="7986" w:type="dxa"/>
          </w:tcPr>
          <w:p w14:paraId="5591C34A" w14:textId="77777777" w:rsidR="002D5546" w:rsidRPr="002D5546" w:rsidRDefault="002D5546" w:rsidP="00052E90">
            <w:pPr>
              <w:rPr>
                <w:sz w:val="8"/>
                <w:szCs w:val="8"/>
                <w:lang w:val="en-GB"/>
              </w:rPr>
            </w:pPr>
          </w:p>
        </w:tc>
      </w:tr>
      <w:tr w:rsidR="002D5546" w14:paraId="713FBBC6" w14:textId="77777777" w:rsidTr="004B3AAF">
        <w:tc>
          <w:tcPr>
            <w:tcW w:w="1064" w:type="dxa"/>
            <w:gridSpan w:val="2"/>
          </w:tcPr>
          <w:p w14:paraId="4ABE4C0D" w14:textId="77777777" w:rsidR="002D5546" w:rsidRDefault="002D5546" w:rsidP="00052E90">
            <w:pPr>
              <w:rPr>
                <w:lang w:val="en-GB"/>
              </w:rPr>
            </w:pPr>
          </w:p>
        </w:tc>
        <w:tc>
          <w:tcPr>
            <w:tcW w:w="1722" w:type="dxa"/>
          </w:tcPr>
          <w:p w14:paraId="017861D3" w14:textId="77777777" w:rsidR="002D5546" w:rsidRDefault="002D5546" w:rsidP="00052E90">
            <w:pPr>
              <w:rPr>
                <w:lang w:val="en-GB"/>
              </w:rPr>
            </w:pPr>
            <w:r>
              <w:rPr>
                <w:lang w:val="en-GB"/>
              </w:rPr>
              <w:t>Beneficiaries:</w:t>
            </w:r>
          </w:p>
        </w:tc>
        <w:tc>
          <w:tcPr>
            <w:tcW w:w="7986" w:type="dxa"/>
          </w:tcPr>
          <w:p w14:paraId="024D79A1" w14:textId="77777777" w:rsidR="002D5546" w:rsidRDefault="002D5546" w:rsidP="002D5546">
            <w:pPr>
              <w:rPr>
                <w:lang w:val="en-GB"/>
              </w:rPr>
            </w:pPr>
            <w:r w:rsidRPr="002D5546">
              <w:rPr>
                <w:lang w:val="en-GB"/>
              </w:rPr>
              <w:t>Lessee</w:t>
            </w:r>
            <w:r>
              <w:rPr>
                <w:lang w:val="en-GB"/>
              </w:rPr>
              <w:t xml:space="preserve">, </w:t>
            </w:r>
            <w:r w:rsidRPr="002D5546">
              <w:rPr>
                <w:lang w:val="en-GB"/>
              </w:rPr>
              <w:t>Lessor</w:t>
            </w:r>
            <w:r>
              <w:rPr>
                <w:lang w:val="en-GB"/>
              </w:rPr>
              <w:t>, and their respective Personnel.</w:t>
            </w:r>
          </w:p>
        </w:tc>
      </w:tr>
      <w:tr w:rsidR="00481BCD" w:rsidRPr="00481BCD" w14:paraId="144969F0" w14:textId="77777777" w:rsidTr="004B3AAF">
        <w:tc>
          <w:tcPr>
            <w:tcW w:w="1064" w:type="dxa"/>
            <w:gridSpan w:val="2"/>
          </w:tcPr>
          <w:p w14:paraId="35139FAA" w14:textId="77777777" w:rsidR="00481BCD" w:rsidRPr="00481BCD" w:rsidRDefault="00481BCD" w:rsidP="00052E90">
            <w:pPr>
              <w:rPr>
                <w:sz w:val="8"/>
                <w:szCs w:val="8"/>
                <w:lang w:val="en-GB"/>
              </w:rPr>
            </w:pPr>
          </w:p>
        </w:tc>
        <w:tc>
          <w:tcPr>
            <w:tcW w:w="1722" w:type="dxa"/>
          </w:tcPr>
          <w:p w14:paraId="4CE10A4F" w14:textId="77777777" w:rsidR="00481BCD" w:rsidRPr="00481BCD" w:rsidRDefault="00481BCD" w:rsidP="00052E90">
            <w:pPr>
              <w:rPr>
                <w:sz w:val="8"/>
                <w:szCs w:val="8"/>
                <w:lang w:val="en-GB"/>
              </w:rPr>
            </w:pPr>
          </w:p>
        </w:tc>
        <w:tc>
          <w:tcPr>
            <w:tcW w:w="7986" w:type="dxa"/>
          </w:tcPr>
          <w:p w14:paraId="70555276" w14:textId="77777777" w:rsidR="00481BCD" w:rsidRPr="00481BCD" w:rsidRDefault="00481BCD" w:rsidP="002D5546">
            <w:pPr>
              <w:rPr>
                <w:sz w:val="8"/>
                <w:szCs w:val="8"/>
                <w:lang w:val="en-GB"/>
              </w:rPr>
            </w:pPr>
          </w:p>
        </w:tc>
      </w:tr>
      <w:tr w:rsidR="00481BCD" w14:paraId="1817C9E3" w14:textId="77777777" w:rsidTr="0070672A">
        <w:tc>
          <w:tcPr>
            <w:tcW w:w="2786" w:type="dxa"/>
            <w:gridSpan w:val="3"/>
          </w:tcPr>
          <w:p w14:paraId="5F71D368" w14:textId="77777777" w:rsidR="00481BCD" w:rsidRDefault="00481BCD" w:rsidP="00052E90">
            <w:pPr>
              <w:rPr>
                <w:lang w:val="en-GB"/>
              </w:rPr>
            </w:pPr>
            <w:r>
              <w:rPr>
                <w:lang w:val="en-GB"/>
              </w:rPr>
              <w:t>Workers Compensation:</w:t>
            </w:r>
          </w:p>
        </w:tc>
        <w:tc>
          <w:tcPr>
            <w:tcW w:w="7986" w:type="dxa"/>
          </w:tcPr>
          <w:p w14:paraId="2CC837F7" w14:textId="77777777" w:rsidR="00481BCD" w:rsidRPr="002D5546" w:rsidRDefault="00481BCD" w:rsidP="002D5546">
            <w:pPr>
              <w:rPr>
                <w:lang w:val="en-GB"/>
              </w:rPr>
            </w:pPr>
          </w:p>
        </w:tc>
      </w:tr>
      <w:tr w:rsidR="00481BCD" w14:paraId="5C09F792" w14:textId="77777777" w:rsidTr="004B3AAF">
        <w:tc>
          <w:tcPr>
            <w:tcW w:w="1064" w:type="dxa"/>
            <w:gridSpan w:val="2"/>
          </w:tcPr>
          <w:p w14:paraId="63A8C40F" w14:textId="77777777" w:rsidR="00481BCD" w:rsidRDefault="00481BCD" w:rsidP="00052E90">
            <w:pPr>
              <w:rPr>
                <w:lang w:val="en-GB"/>
              </w:rPr>
            </w:pPr>
          </w:p>
        </w:tc>
        <w:tc>
          <w:tcPr>
            <w:tcW w:w="1722" w:type="dxa"/>
          </w:tcPr>
          <w:p w14:paraId="5C764EEF" w14:textId="77777777" w:rsidR="00481BCD" w:rsidRDefault="00481BCD" w:rsidP="00052E90">
            <w:pPr>
              <w:rPr>
                <w:lang w:val="en-GB"/>
              </w:rPr>
            </w:pPr>
            <w:r>
              <w:rPr>
                <w:lang w:val="en-GB"/>
              </w:rPr>
              <w:t>Beneficiaries:</w:t>
            </w:r>
          </w:p>
        </w:tc>
        <w:tc>
          <w:tcPr>
            <w:tcW w:w="7986" w:type="dxa"/>
          </w:tcPr>
          <w:p w14:paraId="41BF1EB6" w14:textId="77777777" w:rsidR="00481BCD" w:rsidRPr="002D5546" w:rsidRDefault="00481BCD" w:rsidP="002D5546">
            <w:pPr>
              <w:rPr>
                <w:lang w:val="en-GB"/>
              </w:rPr>
            </w:pPr>
            <w:r w:rsidRPr="00481BCD">
              <w:rPr>
                <w:lang w:val="en-GB"/>
              </w:rPr>
              <w:t>Lessee</w:t>
            </w:r>
            <w:r>
              <w:rPr>
                <w:lang w:val="en-GB"/>
              </w:rPr>
              <w:t xml:space="preserve"> Personnel.</w:t>
            </w:r>
          </w:p>
        </w:tc>
      </w:tr>
      <w:tr w:rsidR="00052E90" w:rsidRPr="006D35A5" w14:paraId="056737E0" w14:textId="77777777" w:rsidTr="004B3AAF">
        <w:tc>
          <w:tcPr>
            <w:tcW w:w="1064" w:type="dxa"/>
            <w:gridSpan w:val="2"/>
          </w:tcPr>
          <w:p w14:paraId="056B7283" w14:textId="77777777" w:rsidR="00052E90" w:rsidRPr="006D35A5" w:rsidRDefault="00052E90" w:rsidP="00052E90">
            <w:pPr>
              <w:rPr>
                <w:sz w:val="12"/>
                <w:szCs w:val="12"/>
                <w:lang w:val="en-GB"/>
              </w:rPr>
            </w:pPr>
          </w:p>
        </w:tc>
        <w:tc>
          <w:tcPr>
            <w:tcW w:w="1722" w:type="dxa"/>
          </w:tcPr>
          <w:p w14:paraId="0614B03C" w14:textId="77777777" w:rsidR="00052E90" w:rsidRPr="006D35A5" w:rsidRDefault="00052E90" w:rsidP="00052E90">
            <w:pPr>
              <w:rPr>
                <w:sz w:val="12"/>
                <w:szCs w:val="12"/>
                <w:lang w:val="en-GB"/>
              </w:rPr>
            </w:pPr>
          </w:p>
        </w:tc>
        <w:tc>
          <w:tcPr>
            <w:tcW w:w="7986" w:type="dxa"/>
          </w:tcPr>
          <w:p w14:paraId="62B99A74" w14:textId="77777777" w:rsidR="00052E90" w:rsidRPr="006D35A5" w:rsidRDefault="00052E90" w:rsidP="00052E90">
            <w:pPr>
              <w:rPr>
                <w:sz w:val="12"/>
                <w:szCs w:val="12"/>
                <w:lang w:val="en-GB"/>
              </w:rPr>
            </w:pPr>
          </w:p>
        </w:tc>
      </w:tr>
      <w:tr w:rsidR="00052E90" w14:paraId="32F3F0C8" w14:textId="77777777" w:rsidTr="00873430">
        <w:tc>
          <w:tcPr>
            <w:tcW w:w="2786" w:type="dxa"/>
            <w:gridSpan w:val="3"/>
            <w:tcBorders>
              <w:bottom w:val="single" w:sz="18" w:space="0" w:color="A6A6A6" w:themeColor="background1" w:themeShade="A6"/>
            </w:tcBorders>
          </w:tcPr>
          <w:p w14:paraId="3A2AF0F2" w14:textId="77777777" w:rsidR="00052E90" w:rsidRDefault="00052E90" w:rsidP="00E04D46">
            <w:pPr>
              <w:pStyle w:val="ReferenceItem"/>
              <w:rPr>
                <w:lang w:val="en-GB"/>
              </w:rPr>
            </w:pPr>
            <w:bookmarkStart w:id="56" w:name="_Ref491805070"/>
            <w:bookmarkStart w:id="57" w:name="_Toc121396823"/>
            <w:r>
              <w:rPr>
                <w:lang w:val="en-GB"/>
              </w:rPr>
              <w:t>Security</w:t>
            </w:r>
            <w:bookmarkEnd w:id="56"/>
            <w:bookmarkEnd w:id="57"/>
          </w:p>
        </w:tc>
        <w:tc>
          <w:tcPr>
            <w:tcW w:w="7986" w:type="dxa"/>
          </w:tcPr>
          <w:p w14:paraId="1C6A3EB2" w14:textId="77777777" w:rsidR="00052E90" w:rsidRDefault="00052E90" w:rsidP="00E04D46">
            <w:pPr>
              <w:keepNext/>
              <w:rPr>
                <w:lang w:val="en-GB"/>
              </w:rPr>
            </w:pPr>
          </w:p>
        </w:tc>
      </w:tr>
      <w:tr w:rsidR="00052E90" w:rsidRPr="008E1523" w14:paraId="14BD5719" w14:textId="77777777" w:rsidTr="00873430">
        <w:tc>
          <w:tcPr>
            <w:tcW w:w="2786" w:type="dxa"/>
            <w:gridSpan w:val="3"/>
            <w:tcBorders>
              <w:top w:val="single" w:sz="18" w:space="0" w:color="A6A6A6" w:themeColor="background1" w:themeShade="A6"/>
            </w:tcBorders>
          </w:tcPr>
          <w:p w14:paraId="5368F263" w14:textId="77777777" w:rsidR="00052E90" w:rsidRPr="008E1523" w:rsidRDefault="00052E90" w:rsidP="00E04D46">
            <w:pPr>
              <w:keepNext/>
              <w:rPr>
                <w:sz w:val="12"/>
                <w:szCs w:val="12"/>
                <w:lang w:val="en-GB"/>
              </w:rPr>
            </w:pPr>
          </w:p>
        </w:tc>
        <w:tc>
          <w:tcPr>
            <w:tcW w:w="7986" w:type="dxa"/>
          </w:tcPr>
          <w:p w14:paraId="7C278F9C" w14:textId="77777777" w:rsidR="00052E90" w:rsidRPr="008E1523" w:rsidRDefault="00052E90" w:rsidP="00E04D46">
            <w:pPr>
              <w:keepNext/>
              <w:rPr>
                <w:sz w:val="12"/>
                <w:szCs w:val="12"/>
                <w:lang w:val="en-GB"/>
              </w:rPr>
            </w:pPr>
          </w:p>
        </w:tc>
      </w:tr>
      <w:tr w:rsidR="00052E90" w14:paraId="33652B7A" w14:textId="77777777" w:rsidTr="00873430">
        <w:tc>
          <w:tcPr>
            <w:tcW w:w="2786" w:type="dxa"/>
            <w:gridSpan w:val="3"/>
          </w:tcPr>
          <w:p w14:paraId="3EC324A3" w14:textId="77777777" w:rsidR="00052E90" w:rsidRDefault="00052E90" w:rsidP="00052E90">
            <w:pPr>
              <w:rPr>
                <w:lang w:val="en-GB"/>
              </w:rPr>
            </w:pPr>
            <w:r>
              <w:rPr>
                <w:lang w:val="en-GB"/>
              </w:rPr>
              <w:t>Form/Type:</w:t>
            </w:r>
          </w:p>
        </w:tc>
        <w:tc>
          <w:tcPr>
            <w:tcW w:w="7986" w:type="dxa"/>
          </w:tcPr>
          <w:p w14:paraId="3336EFC2" w14:textId="7AD4041F" w:rsidR="002D1932" w:rsidRPr="00907BA6" w:rsidRDefault="002D1932" w:rsidP="001C6CD2">
            <w:pPr>
              <w:rPr>
                <w:highlight w:val="yellow"/>
                <w:lang w:val="en-GB"/>
              </w:rPr>
            </w:pPr>
            <w:r w:rsidRPr="00907BA6">
              <w:rPr>
                <w:highlight w:val="yellow"/>
                <w:lang w:val="en-GB"/>
              </w:rPr>
              <w:t>Personal guarantee and indemnity (</w:t>
            </w:r>
            <w:r w:rsidRPr="00907BA6">
              <w:rPr>
                <w:highlight w:val="yellow"/>
                <w:lang w:val="en-GB"/>
              </w:rPr>
              <w:fldChar w:fldCharType="begin"/>
            </w:r>
            <w:r w:rsidRPr="00907BA6">
              <w:rPr>
                <w:highlight w:val="yellow"/>
                <w:lang w:val="en-GB"/>
              </w:rPr>
              <w:instrText xml:space="preserve"> REF _Ref492049099 \w \h </w:instrText>
            </w:r>
            <w:r w:rsidR="00660AF7" w:rsidRPr="00907BA6">
              <w:rPr>
                <w:highlight w:val="yellow"/>
                <w:lang w:val="en-GB"/>
              </w:rPr>
              <w:instrText xml:space="preserve"> \* MERGEFORMAT </w:instrText>
            </w:r>
            <w:r w:rsidRPr="00907BA6">
              <w:rPr>
                <w:highlight w:val="yellow"/>
                <w:lang w:val="en-GB"/>
              </w:rPr>
            </w:r>
            <w:r w:rsidRPr="00907BA6">
              <w:rPr>
                <w:highlight w:val="yellow"/>
                <w:lang w:val="en-GB"/>
              </w:rPr>
              <w:fldChar w:fldCharType="separate"/>
            </w:r>
            <w:r w:rsidR="004846B0">
              <w:rPr>
                <w:highlight w:val="yellow"/>
                <w:lang w:val="en-GB"/>
              </w:rPr>
              <w:t>Part 19</w:t>
            </w:r>
            <w:r w:rsidRPr="00907BA6">
              <w:rPr>
                <w:highlight w:val="yellow"/>
                <w:lang w:val="en-GB"/>
              </w:rPr>
              <w:fldChar w:fldCharType="end"/>
            </w:r>
            <w:r w:rsidRPr="00907BA6">
              <w:rPr>
                <w:highlight w:val="yellow"/>
                <w:lang w:val="en-GB"/>
              </w:rPr>
              <w:t>)</w:t>
            </w:r>
            <w:r w:rsidR="00660AF7" w:rsidRPr="00907BA6">
              <w:rPr>
                <w:highlight w:val="yellow"/>
                <w:lang w:val="en-GB"/>
              </w:rPr>
              <w:t>.</w:t>
            </w:r>
          </w:p>
          <w:p w14:paraId="5F6150C9" w14:textId="7C3F3D5C" w:rsidR="00052E90" w:rsidRDefault="002D1932" w:rsidP="002D1932">
            <w:pPr>
              <w:rPr>
                <w:lang w:val="en-GB"/>
              </w:rPr>
            </w:pPr>
            <w:del w:id="58" w:author="Alexander Durrant" w:date="2024-08-22T15:42:00Z">
              <w:r w:rsidRPr="00907BA6" w:rsidDel="004F09C7">
                <w:rPr>
                  <w:highlight w:val="yellow"/>
                  <w:lang w:val="en-GB"/>
                </w:rPr>
                <w:delText>Money</w:delText>
              </w:r>
              <w:r w:rsidR="001C6CD2" w:rsidRPr="00907BA6" w:rsidDel="004F09C7">
                <w:rPr>
                  <w:highlight w:val="yellow"/>
                  <w:lang w:val="en-GB"/>
                </w:rPr>
                <w:delText xml:space="preserve"> </w:delText>
              </w:r>
            </w:del>
            <w:ins w:id="59" w:author="Alexander Durrant" w:date="2024-08-22T15:42:00Z">
              <w:r w:rsidR="004F09C7">
                <w:rPr>
                  <w:highlight w:val="yellow"/>
                  <w:lang w:val="en-GB"/>
                </w:rPr>
                <w:t>Security</w:t>
              </w:r>
              <w:r w:rsidR="004F09C7" w:rsidRPr="00907BA6">
                <w:rPr>
                  <w:highlight w:val="yellow"/>
                  <w:lang w:val="en-GB"/>
                </w:rPr>
                <w:t xml:space="preserve"> </w:t>
              </w:r>
            </w:ins>
            <w:r w:rsidRPr="00907BA6">
              <w:rPr>
                <w:highlight w:val="yellow"/>
                <w:lang w:val="en-GB"/>
              </w:rPr>
              <w:t>deposit (</w:t>
            </w:r>
            <w:r w:rsidRPr="00907BA6">
              <w:rPr>
                <w:highlight w:val="yellow"/>
                <w:lang w:val="en-GB"/>
              </w:rPr>
              <w:fldChar w:fldCharType="begin"/>
            </w:r>
            <w:r w:rsidRPr="00907BA6">
              <w:rPr>
                <w:highlight w:val="yellow"/>
                <w:lang w:val="en-GB"/>
              </w:rPr>
              <w:instrText xml:space="preserve"> REF _Ref492049188 \w \h </w:instrText>
            </w:r>
            <w:r w:rsidR="00907BA6">
              <w:rPr>
                <w:highlight w:val="yellow"/>
                <w:lang w:val="en-GB"/>
              </w:rPr>
              <w:instrText xml:space="preserve"> \* MERGEFORMAT </w:instrText>
            </w:r>
            <w:r w:rsidRPr="00907BA6">
              <w:rPr>
                <w:highlight w:val="yellow"/>
                <w:lang w:val="en-GB"/>
              </w:rPr>
            </w:r>
            <w:r w:rsidRPr="00907BA6">
              <w:rPr>
                <w:highlight w:val="yellow"/>
                <w:lang w:val="en-GB"/>
              </w:rPr>
              <w:fldChar w:fldCharType="separate"/>
            </w:r>
            <w:r w:rsidR="004846B0">
              <w:rPr>
                <w:highlight w:val="yellow"/>
                <w:lang w:val="en-GB"/>
              </w:rPr>
              <w:t>Part 20</w:t>
            </w:r>
            <w:r w:rsidRPr="00907BA6">
              <w:rPr>
                <w:highlight w:val="yellow"/>
                <w:lang w:val="en-GB"/>
              </w:rPr>
              <w:fldChar w:fldCharType="end"/>
            </w:r>
            <w:r w:rsidRPr="00907BA6">
              <w:rPr>
                <w:highlight w:val="yellow"/>
                <w:lang w:val="en-GB"/>
              </w:rPr>
              <w:t>)</w:t>
            </w:r>
            <w:r w:rsidR="00907BA6">
              <w:rPr>
                <w:highlight w:val="yellow"/>
                <w:lang w:val="en-GB"/>
              </w:rPr>
              <w:t xml:space="preserve"> in the sum of $#</w:t>
            </w:r>
            <w:r w:rsidR="001C6CD2" w:rsidRPr="00907BA6">
              <w:rPr>
                <w:highlight w:val="yellow"/>
                <w:lang w:val="en-GB"/>
              </w:rPr>
              <w:t>.</w:t>
            </w:r>
          </w:p>
        </w:tc>
      </w:tr>
      <w:tr w:rsidR="00052E90" w14:paraId="466BF4DA" w14:textId="77777777" w:rsidTr="00873430">
        <w:tc>
          <w:tcPr>
            <w:tcW w:w="2786" w:type="dxa"/>
            <w:gridSpan w:val="3"/>
            <w:tcBorders>
              <w:bottom w:val="single" w:sz="12" w:space="0" w:color="A6A6A6" w:themeColor="background1" w:themeShade="A6"/>
            </w:tcBorders>
          </w:tcPr>
          <w:p w14:paraId="19ACA50A" w14:textId="77777777" w:rsidR="00052E90" w:rsidRDefault="00052E90" w:rsidP="00052E90">
            <w:pPr>
              <w:rPr>
                <w:lang w:val="en-GB"/>
              </w:rPr>
            </w:pPr>
          </w:p>
        </w:tc>
        <w:tc>
          <w:tcPr>
            <w:tcW w:w="7986" w:type="dxa"/>
            <w:tcBorders>
              <w:bottom w:val="single" w:sz="12" w:space="0" w:color="A6A6A6" w:themeColor="background1" w:themeShade="A6"/>
            </w:tcBorders>
          </w:tcPr>
          <w:p w14:paraId="0F44332D" w14:textId="77777777" w:rsidR="00052E90" w:rsidRDefault="00052E90" w:rsidP="00052E90">
            <w:pPr>
              <w:rPr>
                <w:lang w:val="en-GB"/>
              </w:rPr>
            </w:pPr>
          </w:p>
        </w:tc>
      </w:tr>
    </w:tbl>
    <w:p w14:paraId="369D2F2E" w14:textId="77777777" w:rsidR="004E7687" w:rsidRPr="0001735B" w:rsidRDefault="004E7687">
      <w:pPr>
        <w:rPr>
          <w:sz w:val="18"/>
          <w:lang w:val="en-GB"/>
        </w:rPr>
      </w:pPr>
      <w:r w:rsidRPr="0001735B">
        <w:rPr>
          <w:sz w:val="18"/>
          <w:lang w:val="en-GB"/>
        </w:rPr>
        <w:br w:type="page"/>
      </w:r>
    </w:p>
    <w:p w14:paraId="4727C556" w14:textId="748A6302" w:rsidR="004E7687" w:rsidRDefault="00FC4E04" w:rsidP="004E7687">
      <w:pPr>
        <w:pStyle w:val="Heading1"/>
      </w:pPr>
      <w:bookmarkStart w:id="60" w:name="_Ref491771597"/>
      <w:bookmarkStart w:id="61" w:name="_Toc121396824"/>
      <w:r>
        <w:lastRenderedPageBreak/>
        <w:t xml:space="preserve">Lease Structure and </w:t>
      </w:r>
      <w:r w:rsidR="004E7687">
        <w:t>Interpretation</w:t>
      </w:r>
      <w:bookmarkEnd w:id="60"/>
      <w:bookmarkEnd w:id="61"/>
    </w:p>
    <w:p w14:paraId="5BCA54F9" w14:textId="0C948A17" w:rsidR="004955FA" w:rsidRDefault="00FC4E04" w:rsidP="00FC4E04">
      <w:pPr>
        <w:pStyle w:val="Heading2"/>
        <w:rPr>
          <w:lang w:val="en-GB"/>
        </w:rPr>
      </w:pPr>
      <w:bookmarkStart w:id="62" w:name="_Ref491770557"/>
      <w:bookmarkStart w:id="63" w:name="_Toc121396825"/>
      <w:r w:rsidRPr="00FC4E04">
        <w:rPr>
          <w:lang w:val="en-GB"/>
        </w:rPr>
        <w:t>Convention</w:t>
      </w:r>
      <w:bookmarkEnd w:id="62"/>
      <w:r w:rsidR="00C06CAE">
        <w:rPr>
          <w:lang w:val="en-GB"/>
        </w:rPr>
        <w:t>s</w:t>
      </w:r>
      <w:bookmarkEnd w:id="63"/>
    </w:p>
    <w:p w14:paraId="6A10D833" w14:textId="4F865F49" w:rsidR="00FC4E04" w:rsidRDefault="00FC4E04" w:rsidP="00FC4E04">
      <w:pPr>
        <w:pStyle w:val="Heading4"/>
      </w:pPr>
      <w:r>
        <w:t>The conventions detailed in this Clause </w:t>
      </w:r>
      <w:r>
        <w:fldChar w:fldCharType="begin"/>
      </w:r>
      <w:r>
        <w:instrText xml:space="preserve"> REF _Ref491770557 \r \h </w:instrText>
      </w:r>
      <w:r>
        <w:fldChar w:fldCharType="separate"/>
      </w:r>
      <w:r w:rsidR="004846B0">
        <w:t>2.1</w:t>
      </w:r>
      <w:r>
        <w:fldChar w:fldCharType="end"/>
      </w:r>
      <w:r>
        <w:t xml:space="preserve"> have been adopted in drawing this Lease instrument.</w:t>
      </w:r>
    </w:p>
    <w:p w14:paraId="234318B0" w14:textId="6E0068AD" w:rsidR="00FC4E04" w:rsidRDefault="00FC4E04" w:rsidP="005D57D9">
      <w:pPr>
        <w:pStyle w:val="Heading4"/>
        <w:keepNext/>
      </w:pPr>
      <w:r>
        <w:t>The instrument is composed of:</w:t>
      </w:r>
    </w:p>
    <w:p w14:paraId="5AD670C6" w14:textId="348C0D4A" w:rsidR="005D57D9" w:rsidRDefault="005D57D9" w:rsidP="00FC4E04">
      <w:pPr>
        <w:pStyle w:val="Heading5"/>
      </w:pPr>
      <w:r>
        <w:t xml:space="preserve">the titling Form 7 </w:t>
      </w:r>
      <w:r w:rsidRPr="004528CC">
        <w:t xml:space="preserve">(together with the Form 20 </w:t>
      </w:r>
      <w:r w:rsidR="00A119E8" w:rsidRPr="004528CC">
        <w:t>E</w:t>
      </w:r>
      <w:r w:rsidRPr="004528CC">
        <w:t xml:space="preserve">nlarged </w:t>
      </w:r>
      <w:r w:rsidR="00A119E8" w:rsidRPr="004528CC">
        <w:t>P</w:t>
      </w:r>
      <w:r w:rsidRPr="004528CC">
        <w:t>anels</w:t>
      </w:r>
      <w:r w:rsidR="004528CC">
        <w:t>, if any</w:t>
      </w:r>
      <w:r w:rsidRPr="004528CC">
        <w:t>);</w:t>
      </w:r>
      <w:r>
        <w:t xml:space="preserve"> and</w:t>
      </w:r>
    </w:p>
    <w:p w14:paraId="6016CA96" w14:textId="2877DF90" w:rsidR="00FC4E04" w:rsidRDefault="005D57D9" w:rsidP="00FC4E04">
      <w:pPr>
        <w:pStyle w:val="Heading5"/>
      </w:pPr>
      <w:bookmarkStart w:id="64" w:name="_Ref491770823"/>
      <w:r>
        <w:t>this Schedule, including its</w:t>
      </w:r>
      <w:r w:rsidR="00FC4E04">
        <w:t xml:space="preserve"> narrative </w:t>
      </w:r>
      <w:r w:rsidR="000364C3">
        <w:t xml:space="preserve">and </w:t>
      </w:r>
      <w:r w:rsidRPr="005D57D9">
        <w:t>appendices</w:t>
      </w:r>
      <w:r w:rsidR="00FC4E04">
        <w:t>;</w:t>
      </w:r>
      <w:r>
        <w:t xml:space="preserve"> and</w:t>
      </w:r>
      <w:bookmarkEnd w:id="64"/>
    </w:p>
    <w:p w14:paraId="34F6F84E" w14:textId="498496D7" w:rsidR="00FC4E04" w:rsidRDefault="00FC4E04" w:rsidP="00FC4E04">
      <w:pPr>
        <w:pStyle w:val="Heading5"/>
      </w:pPr>
      <w:r>
        <w:t xml:space="preserve">the </w:t>
      </w:r>
      <w:r w:rsidR="005D57D9">
        <w:t xml:space="preserve">Guarantor </w:t>
      </w:r>
      <w:r w:rsidRPr="00463A85">
        <w:t>attestations</w:t>
      </w:r>
      <w:r>
        <w:t>.</w:t>
      </w:r>
    </w:p>
    <w:p w14:paraId="01A09272" w14:textId="270E633B" w:rsidR="00FC4E04" w:rsidRDefault="00FC4E04" w:rsidP="00FC4E04">
      <w:pPr>
        <w:pStyle w:val="Heading4"/>
      </w:pPr>
      <w:r>
        <w:t xml:space="preserve">The </w:t>
      </w:r>
      <w:r w:rsidR="00A119E8">
        <w:t>Schedule</w:t>
      </w:r>
      <w:r>
        <w:t xml:space="preserve"> provisions are divided into Parts.</w:t>
      </w:r>
    </w:p>
    <w:p w14:paraId="081EC52F" w14:textId="00981183" w:rsidR="00FC4E04" w:rsidRDefault="007C2FFF" w:rsidP="00FC4E04">
      <w:pPr>
        <w:pStyle w:val="Heading4"/>
      </w:pPr>
      <w:r>
        <w:fldChar w:fldCharType="begin"/>
      </w:r>
      <w:r>
        <w:instrText xml:space="preserve"> REF _Ref491798959 \r \h </w:instrText>
      </w:r>
      <w:r>
        <w:fldChar w:fldCharType="separate"/>
      </w:r>
      <w:r w:rsidR="004846B0">
        <w:t>Part 1</w:t>
      </w:r>
      <w:r>
        <w:fldChar w:fldCharType="end"/>
      </w:r>
      <w:r w:rsidR="008F7695">
        <w:t xml:space="preserve"> </w:t>
      </w:r>
      <w:r w:rsidR="00FC4E04">
        <w:t>is composed of Items and each subsequent Part is composed of Clauses.</w:t>
      </w:r>
    </w:p>
    <w:p w14:paraId="1F7F3E2C" w14:textId="77777777" w:rsidR="00FC4E04" w:rsidRDefault="00FC4E04" w:rsidP="00FC4E04">
      <w:pPr>
        <w:pStyle w:val="Heading4"/>
      </w:pPr>
      <w:r>
        <w:t>Some Clauses contain numbered component and subcomponent provisions.</w:t>
      </w:r>
    </w:p>
    <w:p w14:paraId="6F80CF66" w14:textId="25A1E141" w:rsidR="00FC4E04" w:rsidRDefault="00FC4E04" w:rsidP="00FC4E04">
      <w:pPr>
        <w:pStyle w:val="BodyText3"/>
      </w:pPr>
      <w:r w:rsidRPr="00813B7D">
        <w:rPr>
          <w:i/>
        </w:rPr>
        <w:t>Example</w:t>
      </w:r>
      <w:r>
        <w:rPr>
          <w:i/>
        </w:rPr>
        <w:t>s</w:t>
      </w:r>
      <w:r w:rsidRPr="00813B7D">
        <w:rPr>
          <w:i/>
        </w:rPr>
        <w:t xml:space="preserve">: </w:t>
      </w:r>
      <w:r>
        <w:rPr>
          <w:i/>
        </w:rPr>
        <w:t xml:space="preserve"> Clause </w:t>
      </w:r>
      <w:r>
        <w:rPr>
          <w:i/>
        </w:rPr>
        <w:fldChar w:fldCharType="begin"/>
      </w:r>
      <w:r>
        <w:rPr>
          <w:i/>
        </w:rPr>
        <w:instrText xml:space="preserve"> REF _Ref340827399 \w \h </w:instrText>
      </w:r>
      <w:r>
        <w:rPr>
          <w:i/>
        </w:rPr>
      </w:r>
      <w:r>
        <w:rPr>
          <w:i/>
        </w:rPr>
        <w:fldChar w:fldCharType="separate"/>
      </w:r>
      <w:r w:rsidR="004846B0">
        <w:rPr>
          <w:i/>
        </w:rPr>
        <w:t>2.5(1)</w:t>
      </w:r>
      <w:r>
        <w:rPr>
          <w:i/>
        </w:rPr>
        <w:fldChar w:fldCharType="end"/>
      </w:r>
      <w:r>
        <w:rPr>
          <w:i/>
        </w:rPr>
        <w:t xml:space="preserve">; </w:t>
      </w:r>
      <w:r w:rsidRPr="00813B7D">
        <w:rPr>
          <w:i/>
        </w:rPr>
        <w:t>Clause </w:t>
      </w:r>
      <w:r>
        <w:rPr>
          <w:i/>
        </w:rPr>
        <w:fldChar w:fldCharType="begin"/>
      </w:r>
      <w:r>
        <w:rPr>
          <w:i/>
        </w:rPr>
        <w:instrText xml:space="preserve"> REF _Ref340827410 \w \h </w:instrText>
      </w:r>
      <w:r>
        <w:rPr>
          <w:i/>
        </w:rPr>
      </w:r>
      <w:r>
        <w:rPr>
          <w:i/>
        </w:rPr>
        <w:fldChar w:fldCharType="separate"/>
      </w:r>
      <w:r w:rsidR="004846B0">
        <w:rPr>
          <w:i/>
        </w:rPr>
        <w:t>2.5(2)(a)</w:t>
      </w:r>
      <w:r>
        <w:rPr>
          <w:i/>
        </w:rPr>
        <w:fldChar w:fldCharType="end"/>
      </w:r>
      <w:r>
        <w:t>.</w:t>
      </w:r>
    </w:p>
    <w:p w14:paraId="65A84638" w14:textId="77777777" w:rsidR="00FC4E04" w:rsidRDefault="00FC4E04" w:rsidP="0008059C">
      <w:pPr>
        <w:pStyle w:val="Heading4"/>
        <w:keepNext/>
      </w:pPr>
      <w:r>
        <w:t>The following types of word begin with a capital letter:</w:t>
      </w:r>
    </w:p>
    <w:p w14:paraId="039ACFA1" w14:textId="368A0AA3" w:rsidR="00FC4E04" w:rsidRDefault="00FC4E04" w:rsidP="00FC4E04">
      <w:pPr>
        <w:pStyle w:val="Heading5"/>
      </w:pPr>
      <w:bookmarkStart w:id="65" w:name="_Ref339447705"/>
      <w:r>
        <w:t>a word that is, or is part of, an expression defined in Clause </w:t>
      </w:r>
      <w:r w:rsidR="0008059C">
        <w:fldChar w:fldCharType="begin"/>
      </w:r>
      <w:r w:rsidR="0008059C">
        <w:instrText xml:space="preserve"> REF _Ref491850746 \w \h </w:instrText>
      </w:r>
      <w:r w:rsidR="0008059C">
        <w:fldChar w:fldCharType="separate"/>
      </w:r>
      <w:r w:rsidR="004846B0">
        <w:t>2.6</w:t>
      </w:r>
      <w:r w:rsidR="0008059C">
        <w:fldChar w:fldCharType="end"/>
      </w:r>
      <w:r>
        <w:t xml:space="preserve"> or another Clause;</w:t>
      </w:r>
      <w:bookmarkEnd w:id="65"/>
    </w:p>
    <w:p w14:paraId="651BFB93" w14:textId="77777777" w:rsidR="00FC4E04" w:rsidRDefault="00FC4E04" w:rsidP="00FC4E04">
      <w:pPr>
        <w:pStyle w:val="Heading5"/>
      </w:pPr>
      <w:r>
        <w:t>a word that begins a sentence;</w:t>
      </w:r>
    </w:p>
    <w:p w14:paraId="7D8F170E" w14:textId="77777777" w:rsidR="00FC4E04" w:rsidRDefault="00FC4E04" w:rsidP="00FC4E04">
      <w:pPr>
        <w:pStyle w:val="Heading5"/>
      </w:pPr>
      <w:r>
        <w:t>a proper noun.</w:t>
      </w:r>
    </w:p>
    <w:p w14:paraId="0F4A6A4E" w14:textId="42A591A6" w:rsidR="00FD69CA" w:rsidRDefault="00A119E8" w:rsidP="00A119E8">
      <w:pPr>
        <w:pStyle w:val="Heading2"/>
        <w:rPr>
          <w:lang w:val="en-GB"/>
        </w:rPr>
      </w:pPr>
      <w:bookmarkStart w:id="66" w:name="_Toc121396826"/>
      <w:r>
        <w:rPr>
          <w:lang w:val="en-GB"/>
        </w:rPr>
        <w:t>Operative Provisions</w:t>
      </w:r>
      <w:bookmarkEnd w:id="66"/>
    </w:p>
    <w:p w14:paraId="64D153BC" w14:textId="4920E2B7" w:rsidR="00A119E8" w:rsidRDefault="00A119E8" w:rsidP="00A119E8">
      <w:pPr>
        <w:pStyle w:val="BodyText2"/>
        <w:rPr>
          <w:lang w:val="en-GB"/>
        </w:rPr>
      </w:pPr>
      <w:r>
        <w:rPr>
          <w:lang w:val="en-GB"/>
        </w:rPr>
        <w:t>Each provision</w:t>
      </w:r>
      <w:r w:rsidRPr="00A119E8">
        <w:rPr>
          <w:lang w:val="en-GB"/>
        </w:rPr>
        <w:t xml:space="preserve"> of the </w:t>
      </w:r>
      <w:r>
        <w:rPr>
          <w:lang w:val="en-GB"/>
        </w:rPr>
        <w:t>Lease</w:t>
      </w:r>
      <w:r w:rsidRPr="00A119E8">
        <w:rPr>
          <w:lang w:val="en-GB"/>
        </w:rPr>
        <w:t xml:space="preserve"> </w:t>
      </w:r>
      <w:r>
        <w:rPr>
          <w:lang w:val="en-GB"/>
        </w:rPr>
        <w:t>is</w:t>
      </w:r>
      <w:r w:rsidRPr="00A119E8">
        <w:rPr>
          <w:lang w:val="en-GB"/>
        </w:rPr>
        <w:t xml:space="preserve"> </w:t>
      </w:r>
      <w:r>
        <w:rPr>
          <w:lang w:val="en-GB"/>
        </w:rPr>
        <w:t xml:space="preserve">an operative provision </w:t>
      </w:r>
      <w:r w:rsidR="00851BA3">
        <w:rPr>
          <w:lang w:val="en-GB"/>
        </w:rPr>
        <w:t xml:space="preserve">of the </w:t>
      </w:r>
      <w:r w:rsidR="00851BA3" w:rsidRPr="00851BA3">
        <w:rPr>
          <w:lang w:val="en-GB"/>
        </w:rPr>
        <w:t>Lease</w:t>
      </w:r>
      <w:r w:rsidR="00851BA3">
        <w:rPr>
          <w:lang w:val="en-GB"/>
        </w:rPr>
        <w:t xml:space="preserve"> agreement </w:t>
      </w:r>
      <w:r>
        <w:rPr>
          <w:lang w:val="en-GB"/>
        </w:rPr>
        <w:t>unless</w:t>
      </w:r>
      <w:r w:rsidRPr="00A119E8">
        <w:rPr>
          <w:lang w:val="en-GB"/>
        </w:rPr>
        <w:t xml:space="preserve"> expressly identified as non</w:t>
      </w:r>
      <w:r>
        <w:rPr>
          <w:lang w:val="en-GB"/>
        </w:rPr>
        <w:noBreakHyphen/>
      </w:r>
      <w:r w:rsidRPr="00A119E8">
        <w:rPr>
          <w:lang w:val="en-GB"/>
        </w:rPr>
        <w:t>operative.</w:t>
      </w:r>
    </w:p>
    <w:p w14:paraId="04F01DA8" w14:textId="7D38BA39" w:rsidR="00851BA3" w:rsidRPr="00851BA3" w:rsidRDefault="00851BA3" w:rsidP="00851BA3">
      <w:pPr>
        <w:pStyle w:val="Heading2"/>
        <w:rPr>
          <w:lang w:val="en-GB"/>
        </w:rPr>
      </w:pPr>
      <w:bookmarkStart w:id="67" w:name="_Ref491771482"/>
      <w:bookmarkStart w:id="68" w:name="_Toc121396827"/>
      <w:r>
        <w:rPr>
          <w:lang w:val="en-GB"/>
        </w:rPr>
        <w:t>Severance</w:t>
      </w:r>
      <w:bookmarkEnd w:id="67"/>
      <w:bookmarkEnd w:id="68"/>
    </w:p>
    <w:p w14:paraId="0AAE7772" w14:textId="639E7C63" w:rsidR="00851BA3" w:rsidRPr="00851BA3" w:rsidRDefault="00851BA3" w:rsidP="0008059C">
      <w:pPr>
        <w:pStyle w:val="BodyText2"/>
        <w:keepNext/>
        <w:rPr>
          <w:lang w:val="en-GB"/>
        </w:rPr>
      </w:pPr>
      <w:r>
        <w:rPr>
          <w:lang w:val="en-GB"/>
        </w:rPr>
        <w:t>A </w:t>
      </w:r>
      <w:r w:rsidRPr="00851BA3">
        <w:rPr>
          <w:lang w:val="en-GB"/>
        </w:rPr>
        <w:t xml:space="preserve">provision is to be treated as omitted from the </w:t>
      </w:r>
      <w:r>
        <w:rPr>
          <w:lang w:val="en-GB"/>
        </w:rPr>
        <w:t>Lease</w:t>
      </w:r>
      <w:r w:rsidRPr="00851BA3">
        <w:rPr>
          <w:lang w:val="en-GB"/>
        </w:rPr>
        <w:t xml:space="preserve"> if:</w:t>
      </w:r>
    </w:p>
    <w:p w14:paraId="622919D8" w14:textId="02521AA9" w:rsidR="00851BA3" w:rsidRPr="00851BA3" w:rsidRDefault="00851BA3" w:rsidP="00851BA3">
      <w:pPr>
        <w:pStyle w:val="Heading4"/>
        <w:rPr>
          <w:lang w:val="en-GB"/>
        </w:rPr>
      </w:pPr>
      <w:r w:rsidRPr="00851BA3">
        <w:rPr>
          <w:lang w:val="en-GB"/>
        </w:rPr>
        <w:t>the provision is void, unenforceable, or incomprehensible; or</w:t>
      </w:r>
    </w:p>
    <w:p w14:paraId="0DA64FEA" w14:textId="500F9A46" w:rsidR="00851BA3" w:rsidRDefault="00851BA3" w:rsidP="00851BA3">
      <w:pPr>
        <w:pStyle w:val="Heading4"/>
        <w:rPr>
          <w:lang w:val="en-GB"/>
        </w:rPr>
      </w:pPr>
      <w:r w:rsidRPr="00851BA3">
        <w:rPr>
          <w:lang w:val="en-GB"/>
        </w:rPr>
        <w:t xml:space="preserve">retaining the provision would render the </w:t>
      </w:r>
      <w:r w:rsidR="00A84645">
        <w:rPr>
          <w:lang w:val="en-GB"/>
        </w:rPr>
        <w:t>Lease</w:t>
      </w:r>
      <w:r w:rsidRPr="00851BA3">
        <w:rPr>
          <w:lang w:val="en-GB"/>
        </w:rPr>
        <w:t xml:space="preserve"> or part of the </w:t>
      </w:r>
      <w:r w:rsidR="00A84645">
        <w:rPr>
          <w:lang w:val="en-GB"/>
        </w:rPr>
        <w:t>Lease</w:t>
      </w:r>
      <w:r w:rsidRPr="00851BA3">
        <w:rPr>
          <w:lang w:val="en-GB"/>
        </w:rPr>
        <w:t xml:space="preserve"> void, unenforceable, or incomprehensible.</w:t>
      </w:r>
    </w:p>
    <w:p w14:paraId="61A879C4" w14:textId="7E837CA4" w:rsidR="009236F8" w:rsidRPr="009236F8" w:rsidRDefault="009236F8" w:rsidP="009236F8">
      <w:pPr>
        <w:pStyle w:val="Heading2"/>
        <w:rPr>
          <w:lang w:val="en-GB"/>
        </w:rPr>
      </w:pPr>
      <w:bookmarkStart w:id="69" w:name="_Toc121396828"/>
      <w:r>
        <w:rPr>
          <w:lang w:val="en-GB"/>
        </w:rPr>
        <w:t>Determining Intent of Lease Agreement</w:t>
      </w:r>
      <w:bookmarkEnd w:id="69"/>
    </w:p>
    <w:p w14:paraId="77A7AF79" w14:textId="1B62B3C0" w:rsidR="009236F8" w:rsidRDefault="009236F8" w:rsidP="009236F8">
      <w:pPr>
        <w:pStyle w:val="BodyText2"/>
        <w:keepNext/>
      </w:pPr>
      <w:r>
        <w:t>The intent of the Lease agreement is to be determined by reference at least to:</w:t>
      </w:r>
    </w:p>
    <w:p w14:paraId="7703BCA6" w14:textId="4086EA5D" w:rsidR="009236F8" w:rsidRDefault="009236F8" w:rsidP="009236F8">
      <w:pPr>
        <w:pStyle w:val="Heading4"/>
      </w:pPr>
      <w:r>
        <w:t>the subject of the agreement;</w:t>
      </w:r>
    </w:p>
    <w:p w14:paraId="0E984C15" w14:textId="3315622E" w:rsidR="009236F8" w:rsidRDefault="009236F8" w:rsidP="009236F8">
      <w:pPr>
        <w:pStyle w:val="Heading4"/>
      </w:pPr>
      <w:r>
        <w:t xml:space="preserve">the express provisions of the </w:t>
      </w:r>
      <w:r>
        <w:rPr>
          <w:lang w:val="en-GB"/>
        </w:rPr>
        <w:t>Lease</w:t>
      </w:r>
      <w:r>
        <w:t xml:space="preserve"> as originally made (including those omitted pursuant to Clause </w:t>
      </w:r>
      <w:r>
        <w:fldChar w:fldCharType="begin"/>
      </w:r>
      <w:r>
        <w:instrText xml:space="preserve"> REF _Ref491771482 \n \h </w:instrText>
      </w:r>
      <w:r>
        <w:fldChar w:fldCharType="separate"/>
      </w:r>
      <w:r w:rsidR="004846B0">
        <w:t>2.3</w:t>
      </w:r>
      <w:r>
        <w:fldChar w:fldCharType="end"/>
      </w:r>
      <w:r>
        <w:t>;</w:t>
      </w:r>
    </w:p>
    <w:p w14:paraId="03AB6B71" w14:textId="60F99E2A" w:rsidR="009236F8" w:rsidRDefault="009236F8" w:rsidP="009236F8">
      <w:pPr>
        <w:pStyle w:val="Heading4"/>
      </w:pPr>
      <w:r>
        <w:t>the nature of the provision/s omitted</w:t>
      </w:r>
      <w:r w:rsidRPr="000064CA">
        <w:t xml:space="preserve"> </w:t>
      </w:r>
      <w:r>
        <w:t>pursuant to Clause </w:t>
      </w:r>
      <w:r>
        <w:fldChar w:fldCharType="begin"/>
      </w:r>
      <w:r>
        <w:instrText xml:space="preserve"> REF _Ref491771482 \n \h </w:instrText>
      </w:r>
      <w:r>
        <w:fldChar w:fldCharType="separate"/>
      </w:r>
      <w:r w:rsidR="004846B0">
        <w:t>2.3</w:t>
      </w:r>
      <w:r>
        <w:fldChar w:fldCharType="end"/>
      </w:r>
      <w:r>
        <w:t>; and</w:t>
      </w:r>
    </w:p>
    <w:p w14:paraId="62458F29" w14:textId="38B1BDE0" w:rsidR="009236F8" w:rsidRDefault="009236F8" w:rsidP="009236F8">
      <w:pPr>
        <w:pStyle w:val="Heading4"/>
      </w:pPr>
      <w:r>
        <w:t>the practicality of effectuating the Lease net of the omitted provisions.</w:t>
      </w:r>
    </w:p>
    <w:p w14:paraId="15CE0EAC" w14:textId="0782DD79" w:rsidR="007C1E51" w:rsidRDefault="007C1E51" w:rsidP="007C1E51">
      <w:pPr>
        <w:pStyle w:val="Heading2"/>
      </w:pPr>
      <w:bookmarkStart w:id="70" w:name="_Toc121396829"/>
      <w:r>
        <w:t xml:space="preserve">Interpretation of </w:t>
      </w:r>
      <w:r>
        <w:rPr>
          <w:lang w:val="en-GB"/>
        </w:rPr>
        <w:t>Lease</w:t>
      </w:r>
      <w:r>
        <w:t xml:space="preserve"> Generally</w:t>
      </w:r>
      <w:bookmarkEnd w:id="70"/>
    </w:p>
    <w:p w14:paraId="19E43549" w14:textId="2C78A232" w:rsidR="007C1E51" w:rsidRDefault="007C1E51" w:rsidP="007C1E51">
      <w:pPr>
        <w:pStyle w:val="Heading4"/>
      </w:pPr>
      <w:bookmarkStart w:id="71" w:name="_Ref340827399"/>
      <w:bookmarkStart w:id="72" w:name="_Ref491770378"/>
      <w:r>
        <w:t>The Lease is to be interpreted by reference to</w:t>
      </w:r>
      <w:r w:rsidRPr="005349A0">
        <w:t xml:space="preserve"> </w:t>
      </w:r>
      <w:r>
        <w:t xml:space="preserve">the provisions of this </w:t>
      </w:r>
      <w:r>
        <w:fldChar w:fldCharType="begin"/>
      </w:r>
      <w:r>
        <w:instrText xml:space="preserve"> REF _Ref491771597 \n \h </w:instrText>
      </w:r>
      <w:r>
        <w:fldChar w:fldCharType="separate"/>
      </w:r>
      <w:r w:rsidR="004846B0">
        <w:t>Part 2</w:t>
      </w:r>
      <w:r>
        <w:fldChar w:fldCharType="end"/>
      </w:r>
      <w:r>
        <w:t>.</w:t>
      </w:r>
      <w:bookmarkEnd w:id="71"/>
    </w:p>
    <w:p w14:paraId="62DCFC85" w14:textId="77777777" w:rsidR="007C1E51" w:rsidRDefault="007C1E51" w:rsidP="007C1E51">
      <w:pPr>
        <w:pStyle w:val="Heading4"/>
        <w:keepNext/>
      </w:pPr>
      <w:bookmarkStart w:id="73" w:name="_Ref20110690"/>
      <w:r>
        <w:t>However, each such provision</w:t>
      </w:r>
      <w:r w:rsidRPr="004F1FB6">
        <w:t xml:space="preserve"> applies</w:t>
      </w:r>
      <w:r>
        <w:t xml:space="preserve"> </w:t>
      </w:r>
      <w:bookmarkEnd w:id="73"/>
      <w:r>
        <w:t>only to the extent that:</w:t>
      </w:r>
    </w:p>
    <w:p w14:paraId="52D073B3" w14:textId="77777777" w:rsidR="007C1E51" w:rsidRDefault="007C1E51" w:rsidP="007C1E51">
      <w:pPr>
        <w:pStyle w:val="Heading5"/>
      </w:pPr>
      <w:bookmarkStart w:id="74" w:name="_Ref340827410"/>
      <w:r>
        <w:t>a given context does not require</w:t>
      </w:r>
      <w:r w:rsidRPr="006D56A1">
        <w:t xml:space="preserve"> </w:t>
      </w:r>
      <w:r>
        <w:t>otherwise; or</w:t>
      </w:r>
      <w:bookmarkEnd w:id="74"/>
    </w:p>
    <w:p w14:paraId="21F37DC2" w14:textId="77777777" w:rsidR="007C1E51" w:rsidRDefault="007C1E51" w:rsidP="007C1E51">
      <w:pPr>
        <w:pStyle w:val="Heading5"/>
      </w:pPr>
      <w:r>
        <w:t>a contrary intention is not apparent.</w:t>
      </w:r>
    </w:p>
    <w:p w14:paraId="34DCFCBE" w14:textId="7F2D7A51" w:rsidR="00FD69CA" w:rsidRDefault="009C5796" w:rsidP="00FD69CA">
      <w:pPr>
        <w:pStyle w:val="Heading2"/>
        <w:rPr>
          <w:lang w:val="en-GB"/>
        </w:rPr>
      </w:pPr>
      <w:bookmarkStart w:id="75" w:name="_Ref491850746"/>
      <w:bookmarkStart w:id="76" w:name="_Toc121396830"/>
      <w:r>
        <w:rPr>
          <w:lang w:val="en-GB"/>
        </w:rPr>
        <w:lastRenderedPageBreak/>
        <w:t>Glossary</w:t>
      </w:r>
      <w:bookmarkEnd w:id="75"/>
      <w:bookmarkEnd w:id="76"/>
    </w:p>
    <w:bookmarkEnd w:id="72"/>
    <w:p w14:paraId="1CD8C6AA" w14:textId="5964B8CB" w:rsidR="00FD69CA" w:rsidRDefault="009C5796" w:rsidP="00505C3C">
      <w:pPr>
        <w:pStyle w:val="BodyText2"/>
        <w:keepNext/>
      </w:pPr>
      <w:r>
        <w:t>E</w:t>
      </w:r>
      <w:r w:rsidRPr="009C598F">
        <w:t>ach of the following expressions in bold to the left bears the meaning shown opposite</w:t>
      </w:r>
      <w:r w:rsidRPr="008B7D90">
        <w:t xml:space="preserve"> </w:t>
      </w:r>
      <w:r>
        <w:t>or contained in the cross</w:t>
      </w:r>
      <w:r>
        <w:noBreakHyphen/>
        <w:t>referenced provision shown opposite:</w:t>
      </w:r>
    </w:p>
    <w:tbl>
      <w:tblPr>
        <w:tblStyle w:val="TableGrid"/>
        <w:tblW w:w="9850"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7188"/>
      </w:tblGrid>
      <w:tr w:rsidR="00906CE0" w14:paraId="51DFFDCF" w14:textId="77777777" w:rsidTr="00F421D9">
        <w:tc>
          <w:tcPr>
            <w:tcW w:w="2662" w:type="dxa"/>
          </w:tcPr>
          <w:p w14:paraId="1BAD6E4A" w14:textId="2CF99C38" w:rsidR="00906CE0" w:rsidRPr="007F62D4" w:rsidRDefault="00906CE0" w:rsidP="00906CE0">
            <w:pPr>
              <w:pStyle w:val="Heading6"/>
              <w:outlineLvl w:val="5"/>
            </w:pPr>
            <w:r>
              <w:t>Act</w:t>
            </w:r>
          </w:p>
        </w:tc>
        <w:tc>
          <w:tcPr>
            <w:tcW w:w="7188" w:type="dxa"/>
          </w:tcPr>
          <w:p w14:paraId="6A3C0D33" w14:textId="77777777" w:rsidR="00906CE0" w:rsidRPr="00837200" w:rsidRDefault="00906CE0" w:rsidP="00906CE0">
            <w:pPr>
              <w:pStyle w:val="TableIntroductionSpacer"/>
            </w:pPr>
          </w:p>
          <w:p w14:paraId="1CD35C3C" w14:textId="77777777" w:rsidR="00906CE0" w:rsidRPr="00837200" w:rsidRDefault="00906CE0" w:rsidP="000142AA">
            <w:pPr>
              <w:pStyle w:val="Heading7"/>
              <w:numPr>
                <w:ilvl w:val="6"/>
                <w:numId w:val="9"/>
              </w:numPr>
              <w:outlineLvl w:val="6"/>
            </w:pPr>
            <w:r w:rsidRPr="00837200">
              <w:t>A</w:t>
            </w:r>
            <w:r>
              <w:t> legislative</w:t>
            </w:r>
            <w:r w:rsidRPr="00837200">
              <w:t xml:space="preserve"> </w:t>
            </w:r>
            <w:r>
              <w:t>ena</w:t>
            </w:r>
            <w:r w:rsidRPr="00837200">
              <w:t>ct</w:t>
            </w:r>
            <w:r>
              <w:t>ment</w:t>
            </w:r>
            <w:r w:rsidRPr="00837200">
              <w:t xml:space="preserve"> of the </w:t>
            </w:r>
            <w:r>
              <w:t xml:space="preserve">Queensland </w:t>
            </w:r>
            <w:r w:rsidRPr="00837200">
              <w:t xml:space="preserve">Parliament or the Commonwealth </w:t>
            </w:r>
            <w:r>
              <w:t>Parliament</w:t>
            </w:r>
            <w:r w:rsidRPr="00837200">
              <w:t>.</w:t>
            </w:r>
          </w:p>
          <w:p w14:paraId="73862330" w14:textId="77777777" w:rsidR="00906CE0" w:rsidRPr="00837200" w:rsidRDefault="00906CE0" w:rsidP="000142AA">
            <w:pPr>
              <w:pStyle w:val="Heading7"/>
              <w:numPr>
                <w:ilvl w:val="6"/>
                <w:numId w:val="9"/>
              </w:numPr>
              <w:outlineLvl w:val="6"/>
            </w:pPr>
            <w:r w:rsidRPr="00837200">
              <w:t xml:space="preserve">Subordinate legislation made under the </w:t>
            </w:r>
            <w:r>
              <w:t>enactment</w:t>
            </w:r>
            <w:r w:rsidRPr="00837200">
              <w:t>.</w:t>
            </w:r>
          </w:p>
          <w:p w14:paraId="7C00EDE2" w14:textId="77777777" w:rsidR="00906CE0" w:rsidRPr="00837200" w:rsidRDefault="00906CE0" w:rsidP="000142AA">
            <w:pPr>
              <w:pStyle w:val="Heading7"/>
              <w:numPr>
                <w:ilvl w:val="6"/>
                <w:numId w:val="9"/>
              </w:numPr>
              <w:outlineLvl w:val="6"/>
            </w:pPr>
            <w:r w:rsidRPr="00837200">
              <w:t xml:space="preserve">A direction or requirement made by a competent entity under the </w:t>
            </w:r>
            <w:r>
              <w:t>enactment</w:t>
            </w:r>
            <w:r w:rsidRPr="00837200">
              <w:t xml:space="preserve"> or subordinate legislation.</w:t>
            </w:r>
          </w:p>
          <w:p w14:paraId="4AB2E446" w14:textId="77777777" w:rsidR="00906CE0" w:rsidRPr="00837200" w:rsidRDefault="00906CE0" w:rsidP="000142AA">
            <w:pPr>
              <w:pStyle w:val="Heading7"/>
              <w:numPr>
                <w:ilvl w:val="6"/>
                <w:numId w:val="9"/>
              </w:numPr>
              <w:outlineLvl w:val="6"/>
            </w:pPr>
            <w:r w:rsidRPr="00837200">
              <w:t xml:space="preserve">A licence, authorization, consent, approval, or exemption granted under the </w:t>
            </w:r>
            <w:r>
              <w:t>enactment</w:t>
            </w:r>
            <w:r w:rsidRPr="00837200">
              <w:t xml:space="preserve"> or subordinate legislation.</w:t>
            </w:r>
          </w:p>
          <w:p w14:paraId="4BEC1DEE" w14:textId="77777777" w:rsidR="00906CE0" w:rsidRPr="00837200" w:rsidRDefault="00906CE0" w:rsidP="000142AA">
            <w:pPr>
              <w:pStyle w:val="Heading7"/>
              <w:numPr>
                <w:ilvl w:val="6"/>
                <w:numId w:val="9"/>
              </w:numPr>
              <w:outlineLvl w:val="6"/>
            </w:pPr>
            <w:r w:rsidRPr="00837200">
              <w:t>A planning instrument.</w:t>
            </w:r>
          </w:p>
          <w:p w14:paraId="676CBEC8" w14:textId="3C451EC2" w:rsidR="00906CE0" w:rsidRDefault="00906CE0" w:rsidP="001B14FB">
            <w:pPr>
              <w:pStyle w:val="Heading7"/>
              <w:outlineLvl w:val="6"/>
            </w:pPr>
            <w:r w:rsidRPr="00837200">
              <w:t>A local law.</w:t>
            </w:r>
          </w:p>
        </w:tc>
      </w:tr>
      <w:tr w:rsidR="001B14FB" w14:paraId="79A2223B" w14:textId="77777777" w:rsidTr="00F421D9">
        <w:tc>
          <w:tcPr>
            <w:tcW w:w="2662" w:type="dxa"/>
          </w:tcPr>
          <w:p w14:paraId="470944EB" w14:textId="22494FC4" w:rsidR="001B14FB" w:rsidRDefault="001B14FB" w:rsidP="001B14FB">
            <w:pPr>
              <w:pStyle w:val="Heading6"/>
              <w:outlineLvl w:val="5"/>
            </w:pPr>
            <w:r w:rsidRPr="00716D4D">
              <w:t>Act of Insolvency</w:t>
            </w:r>
          </w:p>
        </w:tc>
        <w:tc>
          <w:tcPr>
            <w:tcW w:w="7188" w:type="dxa"/>
          </w:tcPr>
          <w:p w14:paraId="7116832A" w14:textId="77777777" w:rsidR="001B14FB" w:rsidRDefault="001B14FB" w:rsidP="001B14FB">
            <w:pPr>
              <w:pStyle w:val="TableIntroductionSpacer"/>
            </w:pPr>
          </w:p>
          <w:p w14:paraId="07B2DA99" w14:textId="49B218F6" w:rsidR="001B14FB" w:rsidRDefault="001B14FB" w:rsidP="001B14FB">
            <w:pPr>
              <w:pStyle w:val="Heading7"/>
              <w:outlineLvl w:val="6"/>
            </w:pPr>
            <w:r>
              <w:t>For a Party subject to the</w:t>
            </w:r>
            <w:r w:rsidRPr="00943B64">
              <w:rPr>
                <w:i/>
              </w:rPr>
              <w:t xml:space="preserve"> </w:t>
            </w:r>
            <w:r w:rsidR="0087088B" w:rsidRPr="00B863A7">
              <w:rPr>
                <w:i/>
              </w:rPr>
              <w:t>Bankruptcy Act 1966 (Cwlth)</w:t>
            </w:r>
            <w:r>
              <w:t>:</w:t>
            </w:r>
          </w:p>
          <w:p w14:paraId="7378C844" w14:textId="537F63E6" w:rsidR="001B14FB" w:rsidRDefault="001B14FB" w:rsidP="001B14FB">
            <w:pPr>
              <w:pStyle w:val="Heading8"/>
              <w:ind w:right="0"/>
              <w:outlineLvl w:val="7"/>
            </w:pPr>
            <w:r>
              <w:t>signing an authority that appoints a controlling trustee;</w:t>
            </w:r>
          </w:p>
          <w:p w14:paraId="7BA7CABE" w14:textId="77777777" w:rsidR="001B14FB" w:rsidRDefault="001B14FB" w:rsidP="001B14FB">
            <w:pPr>
              <w:pStyle w:val="Heading8"/>
              <w:ind w:right="0"/>
              <w:outlineLvl w:val="7"/>
            </w:pPr>
            <w:r>
              <w:t>committing an act of bankruptcy;</w:t>
            </w:r>
          </w:p>
          <w:p w14:paraId="6F19C68B" w14:textId="4D87C0D5" w:rsidR="001B14FB" w:rsidRDefault="001B14FB" w:rsidP="001B14FB">
            <w:pPr>
              <w:pStyle w:val="Heading8"/>
              <w:ind w:right="0"/>
              <w:outlineLvl w:val="7"/>
            </w:pPr>
            <w:r>
              <w:t>presenting a debtors petition for bankruptcy, or suffering the presentation of a creditors petition;</w:t>
            </w:r>
            <w:r w:rsidR="004528CC">
              <w:t xml:space="preserve"> or</w:t>
            </w:r>
          </w:p>
          <w:p w14:paraId="4AE2B583" w14:textId="77777777" w:rsidR="001B14FB" w:rsidRDefault="001B14FB" w:rsidP="001B14FB">
            <w:pPr>
              <w:pStyle w:val="Heading8"/>
              <w:ind w:right="0"/>
              <w:outlineLvl w:val="7"/>
            </w:pPr>
            <w:r>
              <w:t>becoming bankrupt upon a debtors petition or a creditors petition.</w:t>
            </w:r>
          </w:p>
          <w:p w14:paraId="765A3588" w14:textId="465AC696" w:rsidR="001B14FB" w:rsidRDefault="001B14FB" w:rsidP="001B14FB">
            <w:pPr>
              <w:pStyle w:val="Heading7"/>
              <w:outlineLvl w:val="6"/>
            </w:pPr>
            <w:r>
              <w:t xml:space="preserve">For a Party subject to the </w:t>
            </w:r>
            <w:r w:rsidRPr="007C0F5B">
              <w:rPr>
                <w:i/>
              </w:rPr>
              <w:t>Associations Incorporation Act 1981</w:t>
            </w:r>
            <w:r>
              <w:t xml:space="preserve"> or the </w:t>
            </w:r>
            <w:r w:rsidR="0087088B" w:rsidRPr="00117DD5">
              <w:rPr>
                <w:i/>
              </w:rPr>
              <w:t>Corporations Act 2001 (Cwlth)</w:t>
            </w:r>
            <w:r>
              <w:t>:</w:t>
            </w:r>
          </w:p>
          <w:p w14:paraId="7DC4A587" w14:textId="77777777" w:rsidR="001B14FB" w:rsidRDefault="001B14FB" w:rsidP="001B14FB">
            <w:pPr>
              <w:pStyle w:val="Heading8"/>
              <w:ind w:right="0"/>
              <w:outlineLvl w:val="7"/>
            </w:pPr>
            <w:r>
              <w:t>(if a company) entering voluntary administration;</w:t>
            </w:r>
          </w:p>
          <w:p w14:paraId="7C0F2772" w14:textId="77777777" w:rsidR="001B14FB" w:rsidRDefault="001B14FB" w:rsidP="001B14FB">
            <w:pPr>
              <w:pStyle w:val="Heading8"/>
              <w:ind w:right="0"/>
              <w:outlineLvl w:val="7"/>
            </w:pPr>
            <w:r>
              <w:t>(if a company or a Part 5.7 body</w:t>
            </w:r>
            <w:r>
              <w:rPr>
                <w:rStyle w:val="FootnoteReference"/>
              </w:rPr>
              <w:footnoteReference w:id="2"/>
            </w:r>
            <w:r>
              <w:t>) failing to satisfy a statutory demand;</w:t>
            </w:r>
          </w:p>
          <w:p w14:paraId="6C6946E8" w14:textId="77777777" w:rsidR="001B14FB" w:rsidRDefault="001B14FB" w:rsidP="001B14FB">
            <w:pPr>
              <w:pStyle w:val="Heading8"/>
              <w:ind w:right="0"/>
              <w:outlineLvl w:val="7"/>
            </w:pPr>
            <w:r>
              <w:t>(if an incorporated association) meeting a criterion for enforced winding up</w:t>
            </w:r>
            <w:r w:rsidRPr="007C0F5B">
              <w:t>;</w:t>
            </w:r>
            <w:r>
              <w:rPr>
                <w:rStyle w:val="FootnoteReference"/>
              </w:rPr>
              <w:footnoteReference w:id="3"/>
            </w:r>
          </w:p>
          <w:p w14:paraId="1DD23449" w14:textId="2740F801" w:rsidR="001B14FB" w:rsidRDefault="001B14FB" w:rsidP="001B14FB">
            <w:pPr>
              <w:pStyle w:val="Heading8"/>
              <w:ind w:right="0"/>
              <w:outlineLvl w:val="7"/>
            </w:pPr>
            <w:r>
              <w:t>passing a voluntary winding up resolution, voluntarily applying to be wound up, or suffering presentation of an application for its winding up;</w:t>
            </w:r>
            <w:r w:rsidR="004528CC">
              <w:t xml:space="preserve"> or</w:t>
            </w:r>
          </w:p>
          <w:p w14:paraId="242C8DB1" w14:textId="77777777" w:rsidR="001B14FB" w:rsidRDefault="001B14FB" w:rsidP="001B14FB">
            <w:pPr>
              <w:pStyle w:val="Heading8"/>
              <w:ind w:right="0"/>
              <w:outlineLvl w:val="7"/>
            </w:pPr>
            <w:r>
              <w:t>suffering the appointment of a provisional liquidator;</w:t>
            </w:r>
          </w:p>
          <w:p w14:paraId="5C44897A" w14:textId="77777777" w:rsidR="001B14FB" w:rsidRDefault="001B14FB" w:rsidP="001B14FB">
            <w:pPr>
              <w:pStyle w:val="Heading8"/>
              <w:ind w:right="0"/>
              <w:outlineLvl w:val="7"/>
            </w:pPr>
            <w:r>
              <w:t>being wound up or being deregistered.</w:t>
            </w:r>
          </w:p>
          <w:p w14:paraId="4C5B06C7" w14:textId="77777777" w:rsidR="001B14FB" w:rsidRDefault="001B14FB" w:rsidP="001B14FB">
            <w:pPr>
              <w:pStyle w:val="Heading7"/>
              <w:outlineLvl w:val="6"/>
            </w:pPr>
            <w:r>
              <w:t>For a local government:</w:t>
            </w:r>
          </w:p>
          <w:p w14:paraId="5B1FEAFD" w14:textId="77777777" w:rsidR="001B14FB" w:rsidRDefault="001B14FB" w:rsidP="001B14FB">
            <w:pPr>
              <w:pStyle w:val="Heading8"/>
              <w:ind w:right="0"/>
              <w:outlineLvl w:val="7"/>
            </w:pPr>
            <w:r>
              <w:t>suffering the declaration, by a court of competent jurisdiction, that it is unable to pay its debts as and when they fall due; or</w:t>
            </w:r>
          </w:p>
          <w:p w14:paraId="7286DEEC" w14:textId="77777777" w:rsidR="001B14FB" w:rsidRPr="00611D10" w:rsidRDefault="001B14FB" w:rsidP="001B14FB">
            <w:pPr>
              <w:pStyle w:val="Heading8"/>
              <w:ind w:right="0"/>
              <w:outlineLvl w:val="7"/>
            </w:pPr>
            <w:r>
              <w:t xml:space="preserve">suffering dissolution as a legal entity </w:t>
            </w:r>
            <w:r>
              <w:rPr>
                <w:rFonts w:eastAsia="Arial Unicode MS"/>
              </w:rPr>
              <w:t>without another entity acceding to its functions.</w:t>
            </w:r>
          </w:p>
          <w:p w14:paraId="3B22FCF8" w14:textId="77777777" w:rsidR="001B14FB" w:rsidRDefault="001B14FB" w:rsidP="001B14FB">
            <w:pPr>
              <w:pStyle w:val="Heading7"/>
              <w:outlineLvl w:val="6"/>
            </w:pPr>
            <w:r>
              <w:t>For a Party in any event:</w:t>
            </w:r>
          </w:p>
          <w:p w14:paraId="484F8C09" w14:textId="77777777" w:rsidR="001B14FB" w:rsidRDefault="001B14FB" w:rsidP="001B14FB">
            <w:pPr>
              <w:pStyle w:val="Heading8"/>
              <w:ind w:right="0"/>
              <w:outlineLvl w:val="7"/>
            </w:pPr>
            <w:r>
              <w:t>suffering the appointment of a receiver, which appointment is not terminated, postponed, or enjoined within 14 days after it is made;</w:t>
            </w:r>
          </w:p>
          <w:p w14:paraId="2EBC1C39" w14:textId="0039149B" w:rsidR="001B14FB" w:rsidRDefault="001B14FB" w:rsidP="001B14FB">
            <w:pPr>
              <w:pStyle w:val="Heading8"/>
              <w:ind w:right="0"/>
              <w:outlineLvl w:val="7"/>
            </w:pPr>
            <w:r>
              <w:t xml:space="preserve">suffering an </w:t>
            </w:r>
            <w:r w:rsidR="0057091B">
              <w:t>e</w:t>
            </w:r>
            <w:r w:rsidRPr="006B140E">
              <w:t>ncumbrancee</w:t>
            </w:r>
            <w:r>
              <w:t xml:space="preserve"> taking possession of its assets or any of them;</w:t>
            </w:r>
          </w:p>
          <w:p w14:paraId="01938037" w14:textId="5264BDDC" w:rsidR="001B14FB" w:rsidRDefault="001B14FB" w:rsidP="001B14FB">
            <w:pPr>
              <w:pStyle w:val="Heading8"/>
              <w:ind w:right="0"/>
              <w:outlineLvl w:val="7"/>
            </w:pPr>
            <w:r>
              <w:lastRenderedPageBreak/>
              <w:t>failing to pay a judgment debt, or to have the judgment set aside, within 21 days after the judgment is given against it;</w:t>
            </w:r>
            <w:r w:rsidR="004528CC">
              <w:t xml:space="preserve"> or</w:t>
            </w:r>
          </w:p>
          <w:p w14:paraId="49A5D326" w14:textId="1F473893" w:rsidR="001B14FB" w:rsidRDefault="001B14FB" w:rsidP="0057091B">
            <w:pPr>
              <w:pStyle w:val="Heading8"/>
              <w:outlineLvl w:val="7"/>
            </w:pPr>
            <w:r>
              <w:t xml:space="preserve">failing to secure the return of an asset within 21 days after a creditor or an </w:t>
            </w:r>
            <w:r w:rsidR="0057091B">
              <w:t>e</w:t>
            </w:r>
            <w:r w:rsidRPr="006B140E">
              <w:t>ncumbrancee</w:t>
            </w:r>
            <w:r>
              <w:t xml:space="preserve"> lawfully seizes it.</w:t>
            </w:r>
          </w:p>
        </w:tc>
      </w:tr>
      <w:tr w:rsidR="00DB0989" w14:paraId="15A2644A" w14:textId="77777777" w:rsidTr="00F421D9">
        <w:tc>
          <w:tcPr>
            <w:tcW w:w="2662" w:type="dxa"/>
          </w:tcPr>
          <w:p w14:paraId="5C0831EF" w14:textId="7185CA3F" w:rsidR="00DB0989" w:rsidRDefault="00DB0989" w:rsidP="00DB0989">
            <w:pPr>
              <w:pStyle w:val="Heading6"/>
              <w:outlineLvl w:val="5"/>
            </w:pPr>
            <w:r w:rsidRPr="00716D4D">
              <w:lastRenderedPageBreak/>
              <w:t>Address for Notices</w:t>
            </w:r>
          </w:p>
        </w:tc>
        <w:tc>
          <w:tcPr>
            <w:tcW w:w="7188" w:type="dxa"/>
          </w:tcPr>
          <w:p w14:paraId="3ECA51FB" w14:textId="77777777" w:rsidR="00DB0989" w:rsidRDefault="00DB0989" w:rsidP="00DB0989">
            <w:pPr>
              <w:pStyle w:val="TableText"/>
            </w:pPr>
            <w:r>
              <w:t>For each Party:</w:t>
            </w:r>
          </w:p>
          <w:p w14:paraId="72B7D7D8" w14:textId="0ED9CEE9" w:rsidR="00DB0989" w:rsidRDefault="00DB0989" w:rsidP="00DB0989">
            <w:pPr>
              <w:pStyle w:val="Heading7"/>
              <w:tabs>
                <w:tab w:val="left" w:pos="4287"/>
              </w:tabs>
              <w:outlineLvl w:val="6"/>
            </w:pPr>
            <w:r>
              <w:t>its address fo</w:t>
            </w:r>
            <w:r w:rsidRPr="00083EEC">
              <w:t xml:space="preserve">r </w:t>
            </w:r>
            <w:r>
              <w:t xml:space="preserve">delivery, post, or facsimile shown in </w:t>
            </w:r>
            <w:r>
              <w:fldChar w:fldCharType="begin"/>
            </w:r>
            <w:r>
              <w:instrText xml:space="preserve"> REF _Ref491789711 \n \h </w:instrText>
            </w:r>
            <w:r>
              <w:fldChar w:fldCharType="separate"/>
            </w:r>
            <w:r w:rsidR="004846B0">
              <w:t>Item A</w:t>
            </w:r>
            <w:r>
              <w:fldChar w:fldCharType="end"/>
            </w:r>
            <w:r>
              <w:t>;</w:t>
            </w:r>
          </w:p>
          <w:p w14:paraId="11E070E8" w14:textId="4328974C" w:rsidR="00DB0989" w:rsidRDefault="00DB0989" w:rsidP="00DB0989">
            <w:pPr>
              <w:pStyle w:val="Heading7"/>
              <w:outlineLvl w:val="6"/>
            </w:pPr>
            <w:bookmarkStart w:id="77" w:name="_Ref504043431"/>
            <w:r>
              <w:t>such other address for delivery, post, or facsimile as it has notified to the Party giving it a notice as its address for notices under th</w:t>
            </w:r>
            <w:r w:rsidR="00BE0B73">
              <w:t>e</w:t>
            </w:r>
            <w:r>
              <w:t xml:space="preserve"> </w:t>
            </w:r>
            <w:r w:rsidR="00BE0B73">
              <w:rPr>
                <w:lang w:val="en-GB"/>
              </w:rPr>
              <w:t>Lease</w:t>
            </w:r>
            <w:r>
              <w:t>; or</w:t>
            </w:r>
            <w:bookmarkEnd w:id="77"/>
          </w:p>
          <w:p w14:paraId="41708B72" w14:textId="6A583C6F" w:rsidR="00DB0989" w:rsidRDefault="00DB0989" w:rsidP="00DB0989">
            <w:pPr>
              <w:pStyle w:val="Heading7"/>
              <w:outlineLvl w:val="6"/>
            </w:pPr>
            <w:r>
              <w:t>if it is not at any of those addresses, its last principal place of business or facsimile number known to the Party giving it a notice.</w:t>
            </w:r>
          </w:p>
        </w:tc>
      </w:tr>
      <w:tr w:rsidR="00DB0989" w14:paraId="5D697FE6" w14:textId="77777777" w:rsidTr="00F421D9">
        <w:tc>
          <w:tcPr>
            <w:tcW w:w="2662" w:type="dxa"/>
          </w:tcPr>
          <w:p w14:paraId="11EE367D" w14:textId="7511CBFC" w:rsidR="00DB0989" w:rsidRDefault="00DB0989" w:rsidP="00DB0989">
            <w:pPr>
              <w:pStyle w:val="Heading6"/>
              <w:outlineLvl w:val="5"/>
            </w:pPr>
            <w:r w:rsidRPr="00160815">
              <w:t>Adjustment Date</w:t>
            </w:r>
          </w:p>
        </w:tc>
        <w:tc>
          <w:tcPr>
            <w:tcW w:w="7188" w:type="dxa"/>
          </w:tcPr>
          <w:p w14:paraId="7AAD1773" w14:textId="36A26726" w:rsidR="00DB0989" w:rsidRDefault="00EE022C" w:rsidP="00FF37DF">
            <w:pPr>
              <w:pStyle w:val="TableText"/>
            </w:pPr>
            <w:r>
              <w:t>A </w:t>
            </w:r>
            <w:r w:rsidR="00FF37DF" w:rsidRPr="00FF37DF">
              <w:t xml:space="preserve">rent adjustment date specified at </w:t>
            </w:r>
            <w:r w:rsidR="00FF37DF">
              <w:fldChar w:fldCharType="begin"/>
            </w:r>
            <w:r w:rsidR="00FF37DF">
              <w:instrText xml:space="preserve"> REF _Ref491789904 \n \h </w:instrText>
            </w:r>
            <w:r w:rsidR="00FF37DF">
              <w:fldChar w:fldCharType="separate"/>
            </w:r>
            <w:r w:rsidR="004846B0">
              <w:t>Item D</w:t>
            </w:r>
            <w:r w:rsidR="00FF37DF">
              <w:fldChar w:fldCharType="end"/>
            </w:r>
            <w:r w:rsidR="00FF37DF" w:rsidRPr="00FF37DF">
              <w:t>.</w:t>
            </w:r>
          </w:p>
        </w:tc>
      </w:tr>
      <w:tr w:rsidR="00DB0989" w14:paraId="67234D45" w14:textId="77777777" w:rsidTr="00F421D9">
        <w:tc>
          <w:tcPr>
            <w:tcW w:w="2662" w:type="dxa"/>
          </w:tcPr>
          <w:p w14:paraId="46016BA6" w14:textId="07223CFA" w:rsidR="00DB0989" w:rsidRDefault="00DB0989" w:rsidP="00DB0989">
            <w:pPr>
              <w:pStyle w:val="Heading6"/>
              <w:outlineLvl w:val="5"/>
            </w:pPr>
            <w:r w:rsidRPr="00160815">
              <w:t>Appendix</w:t>
            </w:r>
          </w:p>
        </w:tc>
        <w:tc>
          <w:tcPr>
            <w:tcW w:w="7188" w:type="dxa"/>
          </w:tcPr>
          <w:p w14:paraId="3F8B8969" w14:textId="0EBB348D" w:rsidR="00DB0989" w:rsidRDefault="00EE022C" w:rsidP="00B13FD5">
            <w:pPr>
              <w:pStyle w:val="TableText"/>
            </w:pPr>
            <w:r>
              <w:t>An appendix to this Schedule.</w:t>
            </w:r>
          </w:p>
        </w:tc>
      </w:tr>
      <w:tr w:rsidR="00DB0989" w14:paraId="6B198D6A" w14:textId="77777777" w:rsidTr="00F421D9">
        <w:tc>
          <w:tcPr>
            <w:tcW w:w="2662" w:type="dxa"/>
          </w:tcPr>
          <w:p w14:paraId="50583EE2" w14:textId="4789FF5D" w:rsidR="00DB0989" w:rsidRDefault="00DB0989" w:rsidP="00DB0989">
            <w:pPr>
              <w:pStyle w:val="Heading6"/>
              <w:outlineLvl w:val="5"/>
            </w:pPr>
            <w:r w:rsidRPr="00160815">
              <w:t>Bank</w:t>
            </w:r>
          </w:p>
        </w:tc>
        <w:tc>
          <w:tcPr>
            <w:tcW w:w="7188" w:type="dxa"/>
          </w:tcPr>
          <w:p w14:paraId="647156BD" w14:textId="139E395E" w:rsidR="00DB0989" w:rsidRDefault="00EE022C" w:rsidP="00EE022C">
            <w:pPr>
              <w:pStyle w:val="TableText"/>
            </w:pPr>
            <w:r>
              <w:t>A trading bank licensed to conduct banking business, and conducting banking business, under an Act regulating banking.</w:t>
            </w:r>
          </w:p>
        </w:tc>
      </w:tr>
      <w:tr w:rsidR="00303A87" w14:paraId="0380C756" w14:textId="77777777" w:rsidTr="00F421D9">
        <w:tc>
          <w:tcPr>
            <w:tcW w:w="2662" w:type="dxa"/>
          </w:tcPr>
          <w:p w14:paraId="019F7E34" w14:textId="3B94C265" w:rsidR="00303A87" w:rsidRDefault="00303A87" w:rsidP="00303A87">
            <w:pPr>
              <w:pStyle w:val="Heading6"/>
              <w:outlineLvl w:val="5"/>
            </w:pPr>
            <w:r w:rsidRPr="00500B60">
              <w:t>Building</w:t>
            </w:r>
          </w:p>
        </w:tc>
        <w:tc>
          <w:tcPr>
            <w:tcW w:w="7188" w:type="dxa"/>
          </w:tcPr>
          <w:p w14:paraId="2B3C2B06" w14:textId="67D20096" w:rsidR="00500967" w:rsidRDefault="00500967" w:rsidP="00500967">
            <w:pPr>
              <w:pStyle w:val="TableText"/>
            </w:pPr>
            <w:r>
              <w:t xml:space="preserve">The building/s </w:t>
            </w:r>
            <w:r w:rsidR="009F4E6F">
              <w:t xml:space="preserve">within </w:t>
            </w:r>
            <w:r>
              <w:t>the Premises:</w:t>
            </w:r>
          </w:p>
          <w:p w14:paraId="3E4B4BC3" w14:textId="732B4C83" w:rsidR="00500967" w:rsidRDefault="00500967" w:rsidP="0021264E">
            <w:pPr>
              <w:pStyle w:val="Heading7"/>
              <w:outlineLvl w:val="6"/>
            </w:pPr>
            <w:r>
              <w:t>as extended or modified from time to time; and</w:t>
            </w:r>
          </w:p>
          <w:p w14:paraId="5EB93DB2" w14:textId="12B6A9D4" w:rsidR="00303A87" w:rsidRDefault="00500967" w:rsidP="0021264E">
            <w:pPr>
              <w:pStyle w:val="Heading7"/>
              <w:outlineLvl w:val="6"/>
            </w:pPr>
            <w:r>
              <w:t>including all Lessor Property</w:t>
            </w:r>
            <w:r w:rsidR="0021264E">
              <w:t xml:space="preserve"> </w:t>
            </w:r>
            <w:r w:rsidR="0021264E">
              <w:rPr>
                <w:lang w:eastAsia="en-AU"/>
              </w:rPr>
              <w:t>within or attached to the building/s</w:t>
            </w:r>
            <w:r>
              <w:t>.</w:t>
            </w:r>
          </w:p>
        </w:tc>
      </w:tr>
      <w:tr w:rsidR="006B7101" w14:paraId="25015ADF" w14:textId="77777777" w:rsidTr="00F421D9">
        <w:tc>
          <w:tcPr>
            <w:tcW w:w="2662" w:type="dxa"/>
          </w:tcPr>
          <w:p w14:paraId="7E6BDBDF" w14:textId="54F2690B" w:rsidR="006B7101" w:rsidRDefault="006B7101" w:rsidP="006B7101">
            <w:pPr>
              <w:pStyle w:val="Heading6"/>
              <w:outlineLvl w:val="5"/>
            </w:pPr>
            <w:r w:rsidRPr="00160815">
              <w:t>Business Day</w:t>
            </w:r>
          </w:p>
        </w:tc>
        <w:tc>
          <w:tcPr>
            <w:tcW w:w="7188" w:type="dxa"/>
          </w:tcPr>
          <w:p w14:paraId="2DE20136" w14:textId="77777777" w:rsidR="006B7101" w:rsidRDefault="006B7101" w:rsidP="006B7101">
            <w:pPr>
              <w:pStyle w:val="TableIntroductionSpacer"/>
            </w:pPr>
          </w:p>
          <w:p w14:paraId="52553E0C" w14:textId="77777777" w:rsidR="006B7101" w:rsidRDefault="006B7101" w:rsidP="006B7101">
            <w:pPr>
              <w:pStyle w:val="Heading7"/>
              <w:outlineLvl w:val="6"/>
              <w:rPr>
                <w:sz w:val="19"/>
                <w:szCs w:val="19"/>
              </w:rPr>
            </w:pPr>
            <w:r>
              <w:rPr>
                <w:sz w:val="19"/>
                <w:szCs w:val="19"/>
              </w:rPr>
              <w:t>For giving notice or satisfying an obligation other than an obligation to make a payment:  a day other than a Saturday, a Sunday, or another public holiday:</w:t>
            </w:r>
          </w:p>
          <w:p w14:paraId="2B3A2C80" w14:textId="77777777" w:rsidR="006B7101" w:rsidRDefault="006B7101" w:rsidP="006B7101">
            <w:pPr>
              <w:pStyle w:val="Heading8"/>
              <w:ind w:right="0"/>
              <w:outlineLvl w:val="7"/>
            </w:pPr>
            <w:r>
              <w:t>in the locality to which the notice is to be sent; or</w:t>
            </w:r>
          </w:p>
          <w:p w14:paraId="71C9F1AE" w14:textId="77777777" w:rsidR="006B7101" w:rsidRDefault="006B7101" w:rsidP="006B7101">
            <w:pPr>
              <w:pStyle w:val="Heading8"/>
              <w:ind w:right="0"/>
              <w:outlineLvl w:val="7"/>
            </w:pPr>
            <w:r>
              <w:t>in the locality in which the obligation is to be satisfied.</w:t>
            </w:r>
          </w:p>
          <w:p w14:paraId="0ADEEB9B" w14:textId="6B498F7A" w:rsidR="006B7101" w:rsidRDefault="006B7101" w:rsidP="006B7101">
            <w:pPr>
              <w:pStyle w:val="Heading7"/>
              <w:outlineLvl w:val="6"/>
            </w:pPr>
            <w:r>
              <w:t>For making a payment:  a day, other than a Saturday, a Sunday, or another public holiday, upon which banks are open for business in the locality of the recipient's Address for Notices.</w:t>
            </w:r>
          </w:p>
        </w:tc>
      </w:tr>
      <w:tr w:rsidR="00B2062A" w14:paraId="2E791151" w14:textId="77777777" w:rsidTr="00F421D9">
        <w:tc>
          <w:tcPr>
            <w:tcW w:w="2662" w:type="dxa"/>
          </w:tcPr>
          <w:p w14:paraId="33F7DB1E" w14:textId="1819F67B" w:rsidR="00B2062A" w:rsidRDefault="00B2062A" w:rsidP="00B2062A">
            <w:pPr>
              <w:pStyle w:val="Heading6"/>
              <w:outlineLvl w:val="5"/>
            </w:pPr>
            <w:r w:rsidRPr="00500B60">
              <w:t>Business Interruption Policy</w:t>
            </w:r>
          </w:p>
        </w:tc>
        <w:tc>
          <w:tcPr>
            <w:tcW w:w="7188" w:type="dxa"/>
          </w:tcPr>
          <w:p w14:paraId="43B97096" w14:textId="131518AE" w:rsidR="00B2062A" w:rsidRDefault="00B2062A" w:rsidP="001820E1">
            <w:pPr>
              <w:pStyle w:val="TableText"/>
            </w:pPr>
            <w:r>
              <w:t>An insurance policy that covers the assured for loss of income borne of</w:t>
            </w:r>
            <w:r w:rsidR="001820E1">
              <w:t xml:space="preserve"> damage to or loss of </w:t>
            </w:r>
            <w:r w:rsidR="001820E1" w:rsidRPr="00B2062A">
              <w:t>Lessee</w:t>
            </w:r>
            <w:r w:rsidR="001820E1">
              <w:t xml:space="preserve"> Property (upon the Premises or elsewhere) and </w:t>
            </w:r>
            <w:r w:rsidR="001820E1" w:rsidRPr="00B2062A">
              <w:t>Lessor</w:t>
            </w:r>
            <w:r w:rsidR="001820E1">
              <w:t xml:space="preserve"> Property </w:t>
            </w:r>
            <w:r>
              <w:t>precipitat</w:t>
            </w:r>
            <w:r w:rsidR="001820E1">
              <w:t>ing</w:t>
            </w:r>
            <w:r>
              <w:t>:</w:t>
            </w:r>
          </w:p>
          <w:p w14:paraId="3C2102AF" w14:textId="77777777" w:rsidR="00B2062A" w:rsidRDefault="00B2062A" w:rsidP="00B2062A">
            <w:pPr>
              <w:pStyle w:val="Heading7"/>
              <w:outlineLvl w:val="6"/>
            </w:pPr>
            <w:r>
              <w:t>suspension or cessation of the Permitted Use upon the Premises; or</w:t>
            </w:r>
          </w:p>
          <w:p w14:paraId="469DCAC7" w14:textId="69887144" w:rsidR="00B2062A" w:rsidRDefault="00F51819" w:rsidP="00F51819">
            <w:pPr>
              <w:pStyle w:val="Heading7"/>
              <w:outlineLvl w:val="6"/>
              <w:rPr>
                <w:rStyle w:val="CommentReference"/>
              </w:rPr>
            </w:pPr>
            <w:r>
              <w:t>diminution of</w:t>
            </w:r>
            <w:r w:rsidR="00B2062A">
              <w:t xml:space="preserve"> Lessee capacity to conduct of the Permitted Use upon the Premises.</w:t>
            </w:r>
          </w:p>
        </w:tc>
      </w:tr>
      <w:tr w:rsidR="004130AB" w14:paraId="6D6BBE16" w14:textId="77777777" w:rsidTr="00F421D9">
        <w:tc>
          <w:tcPr>
            <w:tcW w:w="2662" w:type="dxa"/>
          </w:tcPr>
          <w:p w14:paraId="7EC07E82" w14:textId="1D1099F8" w:rsidR="004130AB" w:rsidRDefault="004130AB" w:rsidP="004130AB">
            <w:pPr>
              <w:pStyle w:val="Heading6"/>
              <w:outlineLvl w:val="5"/>
            </w:pPr>
            <w:r w:rsidRPr="005C6727">
              <w:t>Clause</w:t>
            </w:r>
          </w:p>
        </w:tc>
        <w:tc>
          <w:tcPr>
            <w:tcW w:w="7188" w:type="dxa"/>
          </w:tcPr>
          <w:p w14:paraId="39C248B3" w14:textId="52F74FD0" w:rsidR="004130AB" w:rsidRDefault="00D94CB2" w:rsidP="00D94CB2">
            <w:pPr>
              <w:pStyle w:val="TableText"/>
            </w:pPr>
            <w:r>
              <w:t>A</w:t>
            </w:r>
            <w:r w:rsidR="00D1331C">
              <w:t> numbered clause, sub</w:t>
            </w:r>
            <w:r w:rsidR="00D1331C">
              <w:noBreakHyphen/>
              <w:t xml:space="preserve">clause, or </w:t>
            </w:r>
            <w:r>
              <w:t xml:space="preserve">other </w:t>
            </w:r>
            <w:r w:rsidR="00D1331C">
              <w:t>p</w:t>
            </w:r>
            <w:r>
              <w:t>rovision</w:t>
            </w:r>
            <w:r w:rsidR="00D1331C">
              <w:t xml:space="preserve"> </w:t>
            </w:r>
            <w:r>
              <w:t>in</w:t>
            </w:r>
            <w:r w:rsidR="00D1331C">
              <w:t xml:space="preserve"> this Schedule</w:t>
            </w:r>
            <w:r>
              <w:t>.</w:t>
            </w:r>
          </w:p>
        </w:tc>
      </w:tr>
      <w:tr w:rsidR="004130AB" w14:paraId="5C42B1B5" w14:textId="77777777" w:rsidTr="00F421D9">
        <w:tc>
          <w:tcPr>
            <w:tcW w:w="2662" w:type="dxa"/>
          </w:tcPr>
          <w:p w14:paraId="304F7D8C" w14:textId="21130E49" w:rsidR="004130AB" w:rsidRDefault="004130AB" w:rsidP="004130AB">
            <w:pPr>
              <w:pStyle w:val="Heading6"/>
              <w:outlineLvl w:val="5"/>
            </w:pPr>
            <w:r w:rsidRPr="005C6727">
              <w:t>Commencement Date</w:t>
            </w:r>
          </w:p>
        </w:tc>
        <w:tc>
          <w:tcPr>
            <w:tcW w:w="7188" w:type="dxa"/>
          </w:tcPr>
          <w:p w14:paraId="74903B5F" w14:textId="537FA73A" w:rsidR="004130AB" w:rsidRDefault="00481B24" w:rsidP="00481B24">
            <w:pPr>
              <w:pStyle w:val="TableText"/>
            </w:pPr>
            <w:r>
              <w:t xml:space="preserve">The date upon which the Term commences.  Refer to </w:t>
            </w:r>
            <w:r>
              <w:fldChar w:fldCharType="begin"/>
            </w:r>
            <w:r>
              <w:instrText xml:space="preserve"> REF _Ref491793697 \n \h </w:instrText>
            </w:r>
            <w:r>
              <w:fldChar w:fldCharType="separate"/>
            </w:r>
            <w:r w:rsidR="004846B0">
              <w:t>Item C</w:t>
            </w:r>
            <w:r>
              <w:fldChar w:fldCharType="end"/>
            </w:r>
            <w:r>
              <w:t>.</w:t>
            </w:r>
          </w:p>
        </w:tc>
      </w:tr>
      <w:tr w:rsidR="007E0BC9" w14:paraId="345DCB19" w14:textId="77777777" w:rsidTr="00F421D9">
        <w:tc>
          <w:tcPr>
            <w:tcW w:w="2662" w:type="dxa"/>
          </w:tcPr>
          <w:p w14:paraId="17A1908B" w14:textId="5DDB690F" w:rsidR="007E0BC9" w:rsidRDefault="007E0BC9" w:rsidP="007E0BC9">
            <w:pPr>
              <w:pStyle w:val="Heading6"/>
              <w:outlineLvl w:val="5"/>
            </w:pPr>
            <w:r w:rsidRPr="00613706">
              <w:t>Cost</w:t>
            </w:r>
          </w:p>
        </w:tc>
        <w:tc>
          <w:tcPr>
            <w:tcW w:w="7188" w:type="dxa"/>
          </w:tcPr>
          <w:p w14:paraId="2C32CFE2" w14:textId="301BB2B1" w:rsidR="007E0BC9" w:rsidRDefault="007E0BC9" w:rsidP="007E0BC9">
            <w:pPr>
              <w:pStyle w:val="TableText"/>
            </w:pPr>
            <w:r w:rsidRPr="00117DD5">
              <w:t>Includes loss, liability, damage, and expense.</w:t>
            </w:r>
          </w:p>
        </w:tc>
      </w:tr>
      <w:tr w:rsidR="007E0BC9" w14:paraId="3280F422" w14:textId="77777777" w:rsidTr="00F421D9">
        <w:tc>
          <w:tcPr>
            <w:tcW w:w="2662" w:type="dxa"/>
          </w:tcPr>
          <w:p w14:paraId="0D454831" w14:textId="455A4508" w:rsidR="007E0BC9" w:rsidRDefault="007E0BC9" w:rsidP="007E0BC9">
            <w:pPr>
              <w:pStyle w:val="Heading6"/>
              <w:outlineLvl w:val="5"/>
            </w:pPr>
            <w:r w:rsidRPr="00613706">
              <w:t>CPI</w:t>
            </w:r>
          </w:p>
        </w:tc>
        <w:tc>
          <w:tcPr>
            <w:tcW w:w="7188" w:type="dxa"/>
          </w:tcPr>
          <w:p w14:paraId="759272E9" w14:textId="77777777" w:rsidR="007E0BC9" w:rsidRDefault="007E0BC9" w:rsidP="007E0BC9">
            <w:pPr>
              <w:pStyle w:val="TableIntroductionSpacer"/>
            </w:pPr>
          </w:p>
          <w:p w14:paraId="0E4F5C0B" w14:textId="64BD36B4" w:rsidR="007E0BC9" w:rsidRDefault="007E0BC9" w:rsidP="007E0BC9">
            <w:pPr>
              <w:pStyle w:val="Heading7"/>
              <w:outlineLvl w:val="6"/>
            </w:pPr>
            <w:r>
              <w:t xml:space="preserve">The Consumer Price Index (All Groups) Brisbane published </w:t>
            </w:r>
            <w:r w:rsidR="00D3725A">
              <w:t>at a relevant</w:t>
            </w:r>
            <w:r>
              <w:t xml:space="preserve"> time by the Australian Bureau of Statistics</w:t>
            </w:r>
            <w:r w:rsidR="005E3EEB">
              <w:t> </w:t>
            </w:r>
            <w:r>
              <w:t>(</w:t>
            </w:r>
            <w:r>
              <w:rPr>
                <w:i/>
              </w:rPr>
              <w:t>ABS</w:t>
            </w:r>
            <w:r>
              <w:t>).</w:t>
            </w:r>
          </w:p>
          <w:p w14:paraId="158ACE2B" w14:textId="6F2286F7" w:rsidR="007E0BC9" w:rsidRDefault="007E0BC9" w:rsidP="007E0BC9">
            <w:pPr>
              <w:pStyle w:val="Heading7"/>
              <w:outlineLvl w:val="6"/>
            </w:pPr>
            <w:r>
              <w:t>If that index is inappropriate: the Wage Cost Index, Australia published by the ABS at the relevant times.</w:t>
            </w:r>
          </w:p>
          <w:p w14:paraId="0913F5A1" w14:textId="28987250" w:rsidR="007E0BC9" w:rsidRDefault="007E0BC9" w:rsidP="007E0BC9">
            <w:pPr>
              <w:pStyle w:val="Heading7"/>
              <w:outlineLvl w:val="6"/>
            </w:pPr>
            <w:r>
              <w:t>If neither</w:t>
            </w:r>
            <w:r w:rsidR="00A00F08">
              <w:t xml:space="preserve"> of</w:t>
            </w:r>
            <w:r>
              <w:t xml:space="preserve"> the foregoing two indices is appropriate: the Average Weekly Earnings, Australia index, published by the ABS at the relevant times.</w:t>
            </w:r>
          </w:p>
          <w:p w14:paraId="5DC2E931" w14:textId="3E5DDE65" w:rsidR="007E0BC9" w:rsidRPr="009231E6" w:rsidRDefault="007E0BC9" w:rsidP="007E0BC9">
            <w:pPr>
              <w:pStyle w:val="Heading7"/>
              <w:outlineLvl w:val="6"/>
            </w:pPr>
            <w:r>
              <w:lastRenderedPageBreak/>
              <w:t xml:space="preserve">If none of the foregoing three indices is appropriate: an index that the Australian Statistician nominates as appropriate (whether by public notice </w:t>
            </w:r>
            <w:r w:rsidRPr="009231E6">
              <w:t xml:space="preserve">or by specific advice to the </w:t>
            </w:r>
            <w:r w:rsidRPr="009231E6">
              <w:rPr>
                <w:lang w:val="en-GB"/>
              </w:rPr>
              <w:t>Lessor</w:t>
            </w:r>
            <w:r w:rsidRPr="009231E6">
              <w:t xml:space="preserve"> or the </w:t>
            </w:r>
            <w:r w:rsidRPr="009231E6">
              <w:rPr>
                <w:lang w:val="en-GB"/>
              </w:rPr>
              <w:t>Lessee</w:t>
            </w:r>
            <w:r w:rsidRPr="009231E6">
              <w:t>).</w:t>
            </w:r>
          </w:p>
          <w:p w14:paraId="1978F67D" w14:textId="67237529" w:rsidR="007E0BC9" w:rsidRPr="009231E6" w:rsidRDefault="007E0BC9" w:rsidP="007E0BC9">
            <w:pPr>
              <w:pStyle w:val="Heading7"/>
              <w:outlineLvl w:val="6"/>
            </w:pPr>
            <w:r w:rsidRPr="009231E6">
              <w:t>If the Australian Statistician has not published an appropriate index, and will not nominate one: an index or average the Lessor and the Lessee agree is appropriate.</w:t>
            </w:r>
          </w:p>
          <w:p w14:paraId="5094CC49" w14:textId="3B909F2F" w:rsidR="007E0BC9" w:rsidRDefault="007E0BC9" w:rsidP="007E0BC9">
            <w:pPr>
              <w:pStyle w:val="Heading7"/>
              <w:outlineLvl w:val="6"/>
            </w:pPr>
            <w:r>
              <w:t>An index or average is appropriate if it reflects on a</w:t>
            </w:r>
            <w:r w:rsidR="005E3EEB">
              <w:t> </w:t>
            </w:r>
            <w:r>
              <w:t>consistent basis changes in the cost of living in Brisbane during a relevant period.</w:t>
            </w:r>
          </w:p>
          <w:p w14:paraId="776DF32B" w14:textId="0DB4C8E9" w:rsidR="007E0BC9" w:rsidRDefault="007E0BC9" w:rsidP="007E0BC9">
            <w:pPr>
              <w:pStyle w:val="Heading7"/>
              <w:outlineLvl w:val="6"/>
            </w:pPr>
            <w:r>
              <w:t>An index or average is inappropriate if:</w:t>
            </w:r>
          </w:p>
          <w:p w14:paraId="5016B2FA" w14:textId="7E5EFB28" w:rsidR="007E0BC9" w:rsidRDefault="007E0BC9" w:rsidP="007E0BC9">
            <w:pPr>
              <w:pStyle w:val="Heading8"/>
              <w:outlineLvl w:val="7"/>
            </w:pPr>
            <w:r>
              <w:t>it is suspended or discontinued; or</w:t>
            </w:r>
          </w:p>
          <w:p w14:paraId="35EF2591" w14:textId="52C9B72A" w:rsidR="007E0BC9" w:rsidRDefault="007E0BC9" w:rsidP="007E0BC9">
            <w:pPr>
              <w:pStyle w:val="Heading8"/>
              <w:outlineLvl w:val="7"/>
            </w:pPr>
            <w:r>
              <w:t>the method of its calculation is so substantially altered that it does not reflect on a consistent basis change in the cost of living in Brisbane during a relevant period.</w:t>
            </w:r>
          </w:p>
        </w:tc>
      </w:tr>
      <w:tr w:rsidR="007E0BC9" w14:paraId="0206F6D6" w14:textId="77777777" w:rsidTr="00F421D9">
        <w:tc>
          <w:tcPr>
            <w:tcW w:w="2662" w:type="dxa"/>
          </w:tcPr>
          <w:p w14:paraId="5BB993B0" w14:textId="6E5A4D02" w:rsidR="007E0BC9" w:rsidRPr="00500B60" w:rsidRDefault="007E0BC9" w:rsidP="007E0BC9">
            <w:pPr>
              <w:pStyle w:val="Heading6"/>
              <w:outlineLvl w:val="5"/>
            </w:pPr>
            <w:r w:rsidRPr="00500B60">
              <w:lastRenderedPageBreak/>
              <w:t>CPI 1</w:t>
            </w:r>
          </w:p>
        </w:tc>
        <w:tc>
          <w:tcPr>
            <w:tcW w:w="7188" w:type="dxa"/>
          </w:tcPr>
          <w:p w14:paraId="7963BAEC" w14:textId="0E653665" w:rsidR="007E0BC9" w:rsidRDefault="007E0BC9" w:rsidP="00500B60">
            <w:pPr>
              <w:pStyle w:val="TableText"/>
            </w:pPr>
            <w:r w:rsidRPr="00AD33B1">
              <w:t>Refer to Clause</w:t>
            </w:r>
            <w:r>
              <w:t> </w:t>
            </w:r>
            <w:r w:rsidR="00500B60">
              <w:rPr>
                <w:highlight w:val="yellow"/>
                <w:lang w:val="en-GB"/>
              </w:rPr>
              <w:fldChar w:fldCharType="begin"/>
            </w:r>
            <w:r w:rsidR="00500B60">
              <w:instrText xml:space="preserve"> REF _Ref267505750 \w \h </w:instrText>
            </w:r>
            <w:r w:rsidR="00500B60">
              <w:rPr>
                <w:highlight w:val="yellow"/>
                <w:lang w:val="en-GB"/>
              </w:rPr>
            </w:r>
            <w:r w:rsidR="00500B60">
              <w:rPr>
                <w:highlight w:val="yellow"/>
                <w:lang w:val="en-GB"/>
              </w:rPr>
              <w:fldChar w:fldCharType="separate"/>
            </w:r>
            <w:r w:rsidR="004846B0">
              <w:t>4.2(3)(c)</w:t>
            </w:r>
            <w:r w:rsidR="00500B60">
              <w:rPr>
                <w:highlight w:val="yellow"/>
                <w:lang w:val="en-GB"/>
              </w:rPr>
              <w:fldChar w:fldCharType="end"/>
            </w:r>
            <w:r w:rsidR="00500B60">
              <w:rPr>
                <w:lang w:val="en-GB"/>
              </w:rPr>
              <w:t>.</w:t>
            </w:r>
          </w:p>
        </w:tc>
      </w:tr>
      <w:tr w:rsidR="007E0BC9" w14:paraId="2E0BD7CE" w14:textId="77777777" w:rsidTr="00F421D9">
        <w:tc>
          <w:tcPr>
            <w:tcW w:w="2662" w:type="dxa"/>
          </w:tcPr>
          <w:p w14:paraId="7829AD06" w14:textId="689561C1" w:rsidR="007E0BC9" w:rsidRPr="00500B60" w:rsidRDefault="007E0BC9" w:rsidP="007E0BC9">
            <w:pPr>
              <w:pStyle w:val="Heading6"/>
              <w:outlineLvl w:val="5"/>
            </w:pPr>
            <w:r w:rsidRPr="00500B60">
              <w:t>CPI 2</w:t>
            </w:r>
          </w:p>
        </w:tc>
        <w:tc>
          <w:tcPr>
            <w:tcW w:w="7188" w:type="dxa"/>
          </w:tcPr>
          <w:p w14:paraId="71DFB411" w14:textId="644C9E2F" w:rsidR="007E0BC9" w:rsidRDefault="007E0BC9" w:rsidP="00500B60">
            <w:pPr>
              <w:pStyle w:val="TableText"/>
            </w:pPr>
            <w:r w:rsidRPr="00AD33B1">
              <w:t>Refer to Clause</w:t>
            </w:r>
            <w:r w:rsidR="00500B60">
              <w:rPr>
                <w:lang w:val="en-GB"/>
              </w:rPr>
              <w:t xml:space="preserve"> </w:t>
            </w:r>
            <w:r w:rsidR="00500B60">
              <w:rPr>
                <w:highlight w:val="yellow"/>
                <w:lang w:val="en-GB"/>
              </w:rPr>
              <w:fldChar w:fldCharType="begin"/>
            </w:r>
            <w:r w:rsidR="00500B60">
              <w:rPr>
                <w:lang w:val="en-GB"/>
              </w:rPr>
              <w:instrText xml:space="preserve"> REF _Ref267505748 \w \h </w:instrText>
            </w:r>
            <w:r w:rsidR="00500B60">
              <w:rPr>
                <w:highlight w:val="yellow"/>
                <w:lang w:val="en-GB"/>
              </w:rPr>
            </w:r>
            <w:r w:rsidR="00500B60">
              <w:rPr>
                <w:highlight w:val="yellow"/>
                <w:lang w:val="en-GB"/>
              </w:rPr>
              <w:fldChar w:fldCharType="separate"/>
            </w:r>
            <w:r w:rsidR="004846B0">
              <w:rPr>
                <w:lang w:val="en-GB"/>
              </w:rPr>
              <w:t>4.2(3)(b)</w:t>
            </w:r>
            <w:r w:rsidR="00500B60">
              <w:rPr>
                <w:highlight w:val="yellow"/>
                <w:lang w:val="en-GB"/>
              </w:rPr>
              <w:fldChar w:fldCharType="end"/>
            </w:r>
            <w:r w:rsidR="00500B60">
              <w:rPr>
                <w:lang w:val="en-GB"/>
              </w:rPr>
              <w:t>.</w:t>
            </w:r>
          </w:p>
        </w:tc>
      </w:tr>
      <w:tr w:rsidR="007E0BC9" w14:paraId="5DA4C823" w14:textId="77777777" w:rsidTr="00F421D9">
        <w:tc>
          <w:tcPr>
            <w:tcW w:w="2662" w:type="dxa"/>
          </w:tcPr>
          <w:p w14:paraId="182288A2" w14:textId="7CD9AC6A" w:rsidR="007E0BC9" w:rsidRDefault="007E0BC9" w:rsidP="007E0BC9">
            <w:pPr>
              <w:pStyle w:val="Heading6"/>
              <w:outlineLvl w:val="5"/>
            </w:pPr>
            <w:r w:rsidRPr="00A75D04">
              <w:t>Cross</w:t>
            </w:r>
            <w:r>
              <w:noBreakHyphen/>
            </w:r>
            <w:r w:rsidRPr="00A75D04">
              <w:t>liability Provision</w:t>
            </w:r>
          </w:p>
        </w:tc>
        <w:tc>
          <w:tcPr>
            <w:tcW w:w="7188" w:type="dxa"/>
          </w:tcPr>
          <w:p w14:paraId="7FE05EE1" w14:textId="7DF10EAB" w:rsidR="007E0BC9" w:rsidRDefault="007E0BC9" w:rsidP="008412DA">
            <w:pPr>
              <w:pStyle w:val="TableText"/>
            </w:pPr>
            <w:r w:rsidRPr="00DE2666">
              <w:t>An insurance policy provision, or collection of provisions, that</w:t>
            </w:r>
            <w:r w:rsidR="008427ED" w:rsidRPr="00DE2666">
              <w:t xml:space="preserve"> </w:t>
            </w:r>
            <w:r w:rsidR="008412DA" w:rsidRPr="00DE2666">
              <w:t xml:space="preserve">covers each </w:t>
            </w:r>
            <w:r w:rsidR="008412DA">
              <w:t>beneficiary under the policy (each a </w:t>
            </w:r>
            <w:r w:rsidR="008412DA" w:rsidRPr="00105ECC">
              <w:rPr>
                <w:i/>
              </w:rPr>
              <w:t>co</w:t>
            </w:r>
            <w:r w:rsidR="008412DA" w:rsidRPr="00105ECC">
              <w:rPr>
                <w:i/>
              </w:rPr>
              <w:noBreakHyphen/>
              <w:t>assured</w:t>
            </w:r>
            <w:r w:rsidR="008412DA">
              <w:t>) upon</w:t>
            </w:r>
            <w:r w:rsidR="008412DA" w:rsidRPr="00DE2666">
              <w:t xml:space="preserve"> claims </w:t>
            </w:r>
            <w:r w:rsidR="008412DA">
              <w:t>made against it by each and any co</w:t>
            </w:r>
            <w:r w:rsidR="008412DA">
              <w:noBreakHyphen/>
              <w:t xml:space="preserve">assured </w:t>
            </w:r>
            <w:r w:rsidR="008412DA" w:rsidRPr="00DE2666">
              <w:t xml:space="preserve">as though </w:t>
            </w:r>
            <w:r w:rsidR="008412DA">
              <w:t>a </w:t>
            </w:r>
            <w:r w:rsidR="008412DA" w:rsidRPr="00DE2666">
              <w:t xml:space="preserve">separate insurance policy were issued to each </w:t>
            </w:r>
            <w:r w:rsidR="008412DA">
              <w:t>co</w:t>
            </w:r>
            <w:r w:rsidR="008412DA">
              <w:noBreakHyphen/>
              <w:t>assured</w:t>
            </w:r>
            <w:r w:rsidR="008427ED">
              <w:t>.</w:t>
            </w:r>
          </w:p>
        </w:tc>
      </w:tr>
      <w:tr w:rsidR="007E0BC9" w14:paraId="71ADAE4D" w14:textId="77777777" w:rsidTr="00813C6F">
        <w:trPr>
          <w:cantSplit/>
        </w:trPr>
        <w:tc>
          <w:tcPr>
            <w:tcW w:w="2662" w:type="dxa"/>
          </w:tcPr>
          <w:p w14:paraId="159EBDDC" w14:textId="6C300101" w:rsidR="007E0BC9" w:rsidRDefault="007E0BC9" w:rsidP="007E0BC9">
            <w:pPr>
              <w:pStyle w:val="Heading6"/>
              <w:outlineLvl w:val="5"/>
            </w:pPr>
            <w:r w:rsidRPr="000B3B18">
              <w:t>Damage Policy</w:t>
            </w:r>
          </w:p>
        </w:tc>
        <w:tc>
          <w:tcPr>
            <w:tcW w:w="7188" w:type="dxa"/>
          </w:tcPr>
          <w:p w14:paraId="79FA2364" w14:textId="44824A15" w:rsidR="007E0BC9" w:rsidRPr="0068713D" w:rsidRDefault="007E0BC9" w:rsidP="007E0BC9">
            <w:pPr>
              <w:pStyle w:val="TableText"/>
            </w:pPr>
            <w:r w:rsidRPr="0068713D">
              <w:t xml:space="preserve">An insurance policy that </w:t>
            </w:r>
            <w:r>
              <w:t>indemnifies the assured</w:t>
            </w:r>
            <w:r w:rsidRPr="0068713D">
              <w:t xml:space="preserve"> against Cost borne of:</w:t>
            </w:r>
          </w:p>
          <w:p w14:paraId="0C2CB8DB" w14:textId="5472AC5F" w:rsidR="007E0BC9" w:rsidRPr="0068713D" w:rsidRDefault="007E0BC9" w:rsidP="007E0BC9">
            <w:pPr>
              <w:pStyle w:val="Heading7"/>
              <w:outlineLvl w:val="6"/>
            </w:pPr>
            <w:r w:rsidRPr="0068713D">
              <w:t xml:space="preserve">Harm to </w:t>
            </w:r>
            <w:r>
              <w:t xml:space="preserve">the insured </w:t>
            </w:r>
            <w:r w:rsidRPr="0068713D">
              <w:t>property</w:t>
            </w:r>
            <w:r w:rsidR="004777BD">
              <w:t>, particularly Harm from Destructive Events</w:t>
            </w:r>
            <w:r w:rsidRPr="0068713D">
              <w:t>;</w:t>
            </w:r>
          </w:p>
          <w:p w14:paraId="2ABC510C" w14:textId="062B545F" w:rsidR="007E0BC9" w:rsidRDefault="007E0BC9" w:rsidP="007E0BC9">
            <w:pPr>
              <w:pStyle w:val="Heading7"/>
              <w:outlineLvl w:val="6"/>
            </w:pPr>
            <w:r w:rsidRPr="0068713D">
              <w:t xml:space="preserve">Harm to persons resulting from use of </w:t>
            </w:r>
            <w:r>
              <w:t xml:space="preserve">the insured </w:t>
            </w:r>
            <w:r w:rsidRPr="0068713D">
              <w:t>property</w:t>
            </w:r>
            <w:r>
              <w:t xml:space="preserve"> </w:t>
            </w:r>
            <w:r w:rsidRPr="00BD6EBE">
              <w:t xml:space="preserve">(to the extent that </w:t>
            </w:r>
            <w:r>
              <w:t>neither</w:t>
            </w:r>
            <w:r w:rsidR="00813C6F">
              <w:t xml:space="preserve"> of a relevant</w:t>
            </w:r>
            <w:r>
              <w:t xml:space="preserve"> </w:t>
            </w:r>
            <w:r w:rsidRPr="00BD6EBE">
              <w:t xml:space="preserve">Public Liability Policy </w:t>
            </w:r>
            <w:r w:rsidR="00855B04">
              <w:t>and</w:t>
            </w:r>
            <w:r>
              <w:t xml:space="preserve"> </w:t>
            </w:r>
            <w:r w:rsidR="00813C6F">
              <w:t xml:space="preserve">a relevant </w:t>
            </w:r>
            <w:r w:rsidR="00855B04">
              <w:t xml:space="preserve">policy of </w:t>
            </w:r>
            <w:r>
              <w:t xml:space="preserve">workers compensation insurance </w:t>
            </w:r>
            <w:r w:rsidRPr="00BD6EBE">
              <w:t>cover</w:t>
            </w:r>
            <w:r>
              <w:t>s</w:t>
            </w:r>
            <w:r w:rsidRPr="00BD6EBE">
              <w:t xml:space="preserve"> the Harm)</w:t>
            </w:r>
            <w:r>
              <w:t>;</w:t>
            </w:r>
          </w:p>
          <w:p w14:paraId="05E65DEB" w14:textId="74DD2050" w:rsidR="007E0BC9" w:rsidRDefault="00BA0013" w:rsidP="00BA0013">
            <w:pPr>
              <w:pStyle w:val="BodyText"/>
            </w:pPr>
            <w:r>
              <w:t xml:space="preserve">and that </w:t>
            </w:r>
            <w:r w:rsidR="007E0BC9">
              <w:t xml:space="preserve">extends the </w:t>
            </w:r>
            <w:r w:rsidR="007E0BC9" w:rsidRPr="0073773C">
              <w:t xml:space="preserve">cover </w:t>
            </w:r>
            <w:r w:rsidR="007E0BC9">
              <w:t xml:space="preserve">to </w:t>
            </w:r>
            <w:r w:rsidR="007E0BC9" w:rsidRPr="00BD6EBE">
              <w:t>equipment</w:t>
            </w:r>
            <w:r w:rsidR="007E0BC9" w:rsidRPr="0073773C">
              <w:t xml:space="preserve"> in the physical and legal control of the </w:t>
            </w:r>
            <w:r w:rsidR="007E0BC9">
              <w:t>as</w:t>
            </w:r>
            <w:r w:rsidR="007E0BC9" w:rsidRPr="0073773C">
              <w:t>sured</w:t>
            </w:r>
            <w:r w:rsidR="007E0BC9">
              <w:t>.</w:t>
            </w:r>
          </w:p>
        </w:tc>
      </w:tr>
      <w:tr w:rsidR="00196B2A" w14:paraId="134B4250" w14:textId="77777777" w:rsidTr="00813C6F">
        <w:trPr>
          <w:cantSplit/>
        </w:trPr>
        <w:tc>
          <w:tcPr>
            <w:tcW w:w="2662" w:type="dxa"/>
          </w:tcPr>
          <w:p w14:paraId="1B158D80" w14:textId="0EC55C76" w:rsidR="00196B2A" w:rsidRPr="000B3B18" w:rsidRDefault="00196B2A" w:rsidP="00196B2A">
            <w:pPr>
              <w:pStyle w:val="Heading6"/>
              <w:outlineLvl w:val="5"/>
            </w:pPr>
            <w:r>
              <w:t>Default Notice</w:t>
            </w:r>
          </w:p>
        </w:tc>
        <w:tc>
          <w:tcPr>
            <w:tcW w:w="7188" w:type="dxa"/>
          </w:tcPr>
          <w:p w14:paraId="24E228FD" w14:textId="06B0D261" w:rsidR="00196B2A" w:rsidRPr="0068713D" w:rsidRDefault="00196B2A" w:rsidP="009D79DF">
            <w:pPr>
              <w:pStyle w:val="TableText"/>
            </w:pPr>
            <w:r>
              <w:t>Refer to Clause</w:t>
            </w:r>
            <w:r w:rsidR="009D79DF">
              <w:t>s</w:t>
            </w:r>
            <w:r>
              <w:t> </w:t>
            </w:r>
            <w:r w:rsidR="009D79DF">
              <w:fldChar w:fldCharType="begin"/>
            </w:r>
            <w:r w:rsidR="009D79DF">
              <w:instrText xml:space="preserve"> REF _Ref427315845 \w \h </w:instrText>
            </w:r>
            <w:r w:rsidR="009D79DF">
              <w:fldChar w:fldCharType="separate"/>
            </w:r>
            <w:r w:rsidR="004846B0">
              <w:t>17.2</w:t>
            </w:r>
            <w:r w:rsidR="009D79DF">
              <w:fldChar w:fldCharType="end"/>
            </w:r>
            <w:r w:rsidR="009D79DF">
              <w:t xml:space="preserve"> and </w:t>
            </w:r>
            <w:r w:rsidR="009D79DF">
              <w:fldChar w:fldCharType="begin"/>
            </w:r>
            <w:r w:rsidR="009D79DF">
              <w:instrText xml:space="preserve"> REF _Ref503438409 \w \h </w:instrText>
            </w:r>
            <w:r w:rsidR="009D79DF">
              <w:fldChar w:fldCharType="separate"/>
            </w:r>
            <w:r w:rsidR="004846B0">
              <w:t>17.3</w:t>
            </w:r>
            <w:r w:rsidR="009D79DF">
              <w:fldChar w:fldCharType="end"/>
            </w:r>
            <w:r>
              <w:t>.</w:t>
            </w:r>
          </w:p>
        </w:tc>
      </w:tr>
      <w:tr w:rsidR="004777BD" w14:paraId="705F54E7" w14:textId="77777777" w:rsidTr="00813C6F">
        <w:trPr>
          <w:cantSplit/>
        </w:trPr>
        <w:tc>
          <w:tcPr>
            <w:tcW w:w="2662" w:type="dxa"/>
          </w:tcPr>
          <w:p w14:paraId="2DDEBF06" w14:textId="501F0845" w:rsidR="004777BD" w:rsidRPr="000B3B18" w:rsidRDefault="004777BD" w:rsidP="004777BD">
            <w:pPr>
              <w:pStyle w:val="Heading6"/>
              <w:outlineLvl w:val="5"/>
            </w:pPr>
            <w:r>
              <w:t>Destructive Events</w:t>
            </w:r>
          </w:p>
        </w:tc>
        <w:tc>
          <w:tcPr>
            <w:tcW w:w="7188" w:type="dxa"/>
          </w:tcPr>
          <w:p w14:paraId="409CFB2D" w14:textId="77777777" w:rsidR="004777BD" w:rsidRPr="00504D21" w:rsidRDefault="004777BD" w:rsidP="004777BD">
            <w:pPr>
              <w:rPr>
                <w:sz w:val="12"/>
              </w:rPr>
            </w:pPr>
          </w:p>
          <w:p w14:paraId="615CB880" w14:textId="77777777" w:rsidR="004777BD" w:rsidRPr="00504D21" w:rsidRDefault="004777BD" w:rsidP="004777BD">
            <w:pPr>
              <w:pStyle w:val="Heading7"/>
              <w:outlineLvl w:val="6"/>
            </w:pPr>
            <w:r w:rsidRPr="00504D21">
              <w:t>Fire.</w:t>
            </w:r>
          </w:p>
          <w:p w14:paraId="3D1EE775" w14:textId="77777777" w:rsidR="004777BD" w:rsidRPr="00504D21" w:rsidRDefault="004777BD" w:rsidP="004777BD">
            <w:pPr>
              <w:pStyle w:val="Heading7"/>
              <w:outlineLvl w:val="6"/>
            </w:pPr>
            <w:r w:rsidRPr="00504D21">
              <w:t>Entry of water.</w:t>
            </w:r>
          </w:p>
          <w:p w14:paraId="65A24EFD" w14:textId="77777777" w:rsidR="004777BD" w:rsidRPr="00504D21" w:rsidRDefault="004777BD" w:rsidP="004777BD">
            <w:pPr>
              <w:pStyle w:val="Heading7"/>
              <w:outlineLvl w:val="6"/>
            </w:pPr>
            <w:r>
              <w:t>Impact of irresistible natural forces, including cyclone and other s</w:t>
            </w:r>
            <w:r w:rsidRPr="00504D21">
              <w:t>torm and tempest</w:t>
            </w:r>
            <w:r>
              <w:t>, l</w:t>
            </w:r>
            <w:r w:rsidRPr="00504D21">
              <w:t>ightning</w:t>
            </w:r>
            <w:r>
              <w:t>, f</w:t>
            </w:r>
            <w:r w:rsidRPr="00504D21">
              <w:t>lood</w:t>
            </w:r>
            <w:r>
              <w:t>, and e</w:t>
            </w:r>
            <w:r w:rsidRPr="00504D21">
              <w:t>arthquake.</w:t>
            </w:r>
          </w:p>
          <w:p w14:paraId="1EBD37CC" w14:textId="77777777" w:rsidR="004777BD" w:rsidRPr="00504D21" w:rsidRDefault="004777BD" w:rsidP="004777BD">
            <w:pPr>
              <w:pStyle w:val="Heading7"/>
              <w:outlineLvl w:val="6"/>
            </w:pPr>
            <w:r w:rsidRPr="00504D21">
              <w:t>Civil commotion.</w:t>
            </w:r>
          </w:p>
          <w:p w14:paraId="5C125890" w14:textId="77777777" w:rsidR="004777BD" w:rsidRPr="00504D21" w:rsidRDefault="004777BD" w:rsidP="004777BD">
            <w:pPr>
              <w:pStyle w:val="Heading7"/>
              <w:outlineLvl w:val="6"/>
            </w:pPr>
            <w:r w:rsidRPr="00504D21">
              <w:t>Explosion and concussion from explosion.</w:t>
            </w:r>
          </w:p>
          <w:p w14:paraId="46DC62C8" w14:textId="77777777" w:rsidR="004777BD" w:rsidRPr="00504D21" w:rsidRDefault="004777BD" w:rsidP="004777BD">
            <w:pPr>
              <w:pStyle w:val="Heading7"/>
              <w:outlineLvl w:val="6"/>
            </w:pPr>
            <w:r w:rsidRPr="00504D21">
              <w:t>Impact of vehicles, aircraft, and articles escaping from them.</w:t>
            </w:r>
          </w:p>
          <w:p w14:paraId="0FC65DAA" w14:textId="77777777" w:rsidR="004777BD" w:rsidRPr="00504D21" w:rsidRDefault="004777BD" w:rsidP="004777BD">
            <w:pPr>
              <w:pStyle w:val="Heading7"/>
              <w:outlineLvl w:val="6"/>
            </w:pPr>
            <w:r w:rsidRPr="00504D21">
              <w:t>Malicious acts.</w:t>
            </w:r>
          </w:p>
          <w:p w14:paraId="4803EF6A" w14:textId="77777777" w:rsidR="004777BD" w:rsidRPr="00504D21" w:rsidRDefault="004777BD" w:rsidP="004777BD">
            <w:pPr>
              <w:pStyle w:val="Heading7"/>
              <w:outlineLvl w:val="6"/>
            </w:pPr>
            <w:r w:rsidRPr="00504D21">
              <w:t>Negligent acts.</w:t>
            </w:r>
          </w:p>
          <w:p w14:paraId="5A04993C" w14:textId="77777777" w:rsidR="004777BD" w:rsidRPr="00504D21" w:rsidRDefault="004777BD" w:rsidP="004777BD">
            <w:pPr>
              <w:pStyle w:val="Heading7"/>
              <w:outlineLvl w:val="6"/>
            </w:pPr>
            <w:r w:rsidRPr="00504D21">
              <w:t>Theft.</w:t>
            </w:r>
          </w:p>
          <w:p w14:paraId="7D7789EE" w14:textId="165038B5" w:rsidR="004777BD" w:rsidRPr="00504D21" w:rsidRDefault="004777BD" w:rsidP="004777BD">
            <w:pPr>
              <w:pStyle w:val="Heading7"/>
              <w:outlineLvl w:val="6"/>
            </w:pPr>
            <w:r w:rsidRPr="00504D21">
              <w:t xml:space="preserve"> (For a</w:t>
            </w:r>
            <w:r>
              <w:t> </w:t>
            </w:r>
            <w:r w:rsidRPr="00504D21">
              <w:t xml:space="preserve">Damage Policy the </w:t>
            </w:r>
            <w:r>
              <w:t>Lessee</w:t>
            </w:r>
            <w:r w:rsidRPr="00504D21">
              <w:t xml:space="preserve"> must obtain) other risks nominated reasonably by the </w:t>
            </w:r>
            <w:r w:rsidR="0057091B">
              <w:t>Lessor</w:t>
            </w:r>
            <w:r w:rsidRPr="00504D21">
              <w:t xml:space="preserve"> from time to time.</w:t>
            </w:r>
          </w:p>
          <w:p w14:paraId="55531BD3" w14:textId="39F30F9C" w:rsidR="004777BD" w:rsidRPr="0068713D" w:rsidRDefault="004777BD" w:rsidP="004777BD">
            <w:pPr>
              <w:pStyle w:val="Heading7"/>
              <w:outlineLvl w:val="6"/>
            </w:pPr>
            <w:r w:rsidRPr="00504D21">
              <w:t>(For a</w:t>
            </w:r>
            <w:r>
              <w:t> </w:t>
            </w:r>
            <w:r w:rsidRPr="00504D21">
              <w:t xml:space="preserve">Damage Policy the </w:t>
            </w:r>
            <w:r>
              <w:t>Lessor</w:t>
            </w:r>
            <w:r w:rsidRPr="00504D21">
              <w:t xml:space="preserve"> must obtain) other risks against which the </w:t>
            </w:r>
            <w:r>
              <w:t>Lessor</w:t>
            </w:r>
            <w:r w:rsidRPr="00504D21">
              <w:t xml:space="preserve"> considers it prudent or appropriate to insure.</w:t>
            </w:r>
          </w:p>
        </w:tc>
      </w:tr>
      <w:tr w:rsidR="004777BD" w14:paraId="36DF17D6" w14:textId="77777777" w:rsidTr="00F421D9">
        <w:tc>
          <w:tcPr>
            <w:tcW w:w="2662" w:type="dxa"/>
          </w:tcPr>
          <w:p w14:paraId="2F04A713" w14:textId="08A37D0D" w:rsidR="004777BD" w:rsidRDefault="004777BD" w:rsidP="004777BD">
            <w:pPr>
              <w:pStyle w:val="Heading6"/>
              <w:outlineLvl w:val="5"/>
            </w:pPr>
            <w:r w:rsidRPr="000B3B18">
              <w:t>Development Permit</w:t>
            </w:r>
          </w:p>
        </w:tc>
        <w:tc>
          <w:tcPr>
            <w:tcW w:w="7188" w:type="dxa"/>
          </w:tcPr>
          <w:p w14:paraId="0CD48AA3" w14:textId="1DD61D75" w:rsidR="004777BD" w:rsidRDefault="004777BD" w:rsidP="004777BD">
            <w:pPr>
              <w:pStyle w:val="TableText"/>
            </w:pPr>
            <w:r>
              <w:t xml:space="preserve">An operative development permit for the </w:t>
            </w:r>
            <w:r w:rsidRPr="00BD6EBE">
              <w:rPr>
                <w:i/>
              </w:rPr>
              <w:t>Planning Act</w:t>
            </w:r>
            <w:r w:rsidR="00A53AAD">
              <w:rPr>
                <w:i/>
              </w:rPr>
              <w:t xml:space="preserve"> 2016</w:t>
            </w:r>
            <w:r>
              <w:t>.</w:t>
            </w:r>
          </w:p>
          <w:p w14:paraId="608A5B58" w14:textId="73408AF3" w:rsidR="004777BD" w:rsidRDefault="004777BD" w:rsidP="004777BD">
            <w:pPr>
              <w:pStyle w:val="BodyText"/>
            </w:pPr>
            <w:r w:rsidRPr="00BD6EBE">
              <w:rPr>
                <w:i/>
              </w:rPr>
              <w:t>Examples: A</w:t>
            </w:r>
            <w:r>
              <w:rPr>
                <w:i/>
              </w:rPr>
              <w:t> </w:t>
            </w:r>
            <w:r w:rsidRPr="00BD6EBE">
              <w:rPr>
                <w:i/>
              </w:rPr>
              <w:t>development permit for material change of use</w:t>
            </w:r>
            <w:r>
              <w:rPr>
                <w:i/>
              </w:rPr>
              <w:t>,</w:t>
            </w:r>
            <w:r w:rsidRPr="00BD6EBE">
              <w:rPr>
                <w:i/>
              </w:rPr>
              <w:t xml:space="preserve"> or </w:t>
            </w:r>
            <w:r>
              <w:rPr>
                <w:i/>
              </w:rPr>
              <w:t xml:space="preserve">for </w:t>
            </w:r>
            <w:r w:rsidRPr="00BD6EBE">
              <w:rPr>
                <w:i/>
              </w:rPr>
              <w:t>building work</w:t>
            </w:r>
            <w:r>
              <w:rPr>
                <w:i/>
              </w:rPr>
              <w:t>, or for operational work</w:t>
            </w:r>
            <w:r>
              <w:t>.</w:t>
            </w:r>
          </w:p>
        </w:tc>
      </w:tr>
      <w:tr w:rsidR="004777BD" w14:paraId="60C3F7B8" w14:textId="77777777" w:rsidTr="00F421D9">
        <w:tc>
          <w:tcPr>
            <w:tcW w:w="2662" w:type="dxa"/>
          </w:tcPr>
          <w:p w14:paraId="71994F62" w14:textId="5DBBD3CB" w:rsidR="004777BD" w:rsidRPr="00500B60" w:rsidRDefault="004777BD" w:rsidP="004777BD">
            <w:pPr>
              <w:pStyle w:val="Heading6"/>
              <w:outlineLvl w:val="5"/>
            </w:pPr>
            <w:r w:rsidRPr="00500B60">
              <w:lastRenderedPageBreak/>
              <w:t>Electrical Equipment</w:t>
            </w:r>
          </w:p>
        </w:tc>
        <w:tc>
          <w:tcPr>
            <w:tcW w:w="7188" w:type="dxa"/>
          </w:tcPr>
          <w:p w14:paraId="21875B3D" w14:textId="2354ABA3" w:rsidR="004777BD" w:rsidRDefault="004777BD" w:rsidP="004777BD">
            <w:pPr>
              <w:pStyle w:val="TableText"/>
            </w:pPr>
            <w:r w:rsidRPr="007836A6">
              <w:t xml:space="preserve">Electrical equipment as defined in the </w:t>
            </w:r>
            <w:r w:rsidRPr="007836A6">
              <w:rPr>
                <w:i/>
              </w:rPr>
              <w:t>Electricity Act</w:t>
            </w:r>
            <w:r w:rsidR="00500B60">
              <w:rPr>
                <w:i/>
              </w:rPr>
              <w:t xml:space="preserve"> 1994</w:t>
            </w:r>
            <w:r w:rsidRPr="007836A6">
              <w:t>.</w:t>
            </w:r>
            <w:r>
              <w:rPr>
                <w:rStyle w:val="FootnoteReference"/>
              </w:rPr>
              <w:footnoteReference w:id="4"/>
            </w:r>
          </w:p>
        </w:tc>
      </w:tr>
      <w:tr w:rsidR="004777BD" w14:paraId="72808303" w14:textId="77777777" w:rsidTr="00F421D9">
        <w:tc>
          <w:tcPr>
            <w:tcW w:w="2662" w:type="dxa"/>
          </w:tcPr>
          <w:p w14:paraId="59032F66" w14:textId="09B8F4FB" w:rsidR="004777BD" w:rsidRPr="00500B60" w:rsidRDefault="004777BD" w:rsidP="004777BD">
            <w:pPr>
              <w:pStyle w:val="Heading6"/>
              <w:outlineLvl w:val="5"/>
            </w:pPr>
            <w:r w:rsidRPr="00500B60">
              <w:t>Electrical Installation</w:t>
            </w:r>
          </w:p>
        </w:tc>
        <w:tc>
          <w:tcPr>
            <w:tcW w:w="7188" w:type="dxa"/>
          </w:tcPr>
          <w:p w14:paraId="6A3E48EC" w14:textId="7DD47E8A" w:rsidR="004777BD" w:rsidRDefault="004777BD" w:rsidP="004777BD">
            <w:pPr>
              <w:pStyle w:val="TableText"/>
            </w:pPr>
            <w:r w:rsidRPr="007836A6">
              <w:t xml:space="preserve">An electrical installation as defined in the </w:t>
            </w:r>
            <w:r w:rsidRPr="007836A6">
              <w:rPr>
                <w:i/>
              </w:rPr>
              <w:t>Electricity Act</w:t>
            </w:r>
            <w:r w:rsidR="00500B60">
              <w:rPr>
                <w:i/>
              </w:rPr>
              <w:t xml:space="preserve"> 1994</w:t>
            </w:r>
            <w:r>
              <w:t>.</w:t>
            </w:r>
            <w:r>
              <w:rPr>
                <w:rStyle w:val="FootnoteReference"/>
              </w:rPr>
              <w:footnoteReference w:id="5"/>
            </w:r>
          </w:p>
        </w:tc>
      </w:tr>
      <w:tr w:rsidR="004777BD" w14:paraId="0A459007" w14:textId="77777777" w:rsidTr="00F421D9">
        <w:tc>
          <w:tcPr>
            <w:tcW w:w="2662" w:type="dxa"/>
          </w:tcPr>
          <w:p w14:paraId="7FE743B3" w14:textId="78F4B11F" w:rsidR="004777BD" w:rsidRPr="000B3B18" w:rsidRDefault="004777BD" w:rsidP="004777BD">
            <w:pPr>
              <w:pStyle w:val="Heading6"/>
              <w:outlineLvl w:val="5"/>
            </w:pPr>
            <w:r>
              <w:t>Encumbrance</w:t>
            </w:r>
          </w:p>
        </w:tc>
        <w:tc>
          <w:tcPr>
            <w:tcW w:w="7188" w:type="dxa"/>
          </w:tcPr>
          <w:p w14:paraId="1C16231B" w14:textId="77777777" w:rsidR="004777BD" w:rsidRPr="0066662D" w:rsidRDefault="004777BD" w:rsidP="004777BD">
            <w:pPr>
              <w:pStyle w:val="TableIntroductionSpacer"/>
            </w:pPr>
          </w:p>
          <w:p w14:paraId="184D94EF" w14:textId="77777777" w:rsidR="004777BD" w:rsidRDefault="004777BD" w:rsidP="004777BD">
            <w:pPr>
              <w:pStyle w:val="Heading7"/>
              <w:outlineLvl w:val="6"/>
            </w:pPr>
            <w:r>
              <w:t>A security interest, including:</w:t>
            </w:r>
          </w:p>
          <w:p w14:paraId="73574B4B" w14:textId="77777777" w:rsidR="004777BD" w:rsidRDefault="004777BD" w:rsidP="004777BD">
            <w:pPr>
              <w:pStyle w:val="Heading8"/>
              <w:ind w:right="0"/>
              <w:outlineLvl w:val="7"/>
            </w:pPr>
            <w:r>
              <w:t>a mortgage;</w:t>
            </w:r>
          </w:p>
          <w:p w14:paraId="76F07E78" w14:textId="77777777" w:rsidR="004777BD" w:rsidRDefault="004777BD" w:rsidP="004777BD">
            <w:pPr>
              <w:pStyle w:val="Heading8"/>
              <w:ind w:right="0"/>
              <w:outlineLvl w:val="7"/>
            </w:pPr>
            <w:r>
              <w:t>a charge;</w:t>
            </w:r>
          </w:p>
          <w:p w14:paraId="0330B61C" w14:textId="77777777" w:rsidR="004777BD" w:rsidRDefault="004777BD" w:rsidP="004777BD">
            <w:pPr>
              <w:pStyle w:val="Heading8"/>
              <w:ind w:right="0"/>
              <w:outlineLvl w:val="7"/>
            </w:pPr>
            <w:r>
              <w:t>a pledge;</w:t>
            </w:r>
          </w:p>
          <w:p w14:paraId="7EC71507" w14:textId="77777777" w:rsidR="004777BD" w:rsidRDefault="004777BD" w:rsidP="004777BD">
            <w:pPr>
              <w:pStyle w:val="Heading8"/>
              <w:ind w:right="0"/>
              <w:outlineLvl w:val="7"/>
            </w:pPr>
            <w:r>
              <w:t>a lien;</w:t>
            </w:r>
          </w:p>
          <w:p w14:paraId="367EAAFA" w14:textId="20B8616F" w:rsidR="004777BD" w:rsidRDefault="004777BD" w:rsidP="004777BD">
            <w:pPr>
              <w:pStyle w:val="Heading8"/>
              <w:ind w:right="0"/>
              <w:outlineLvl w:val="7"/>
            </w:pPr>
            <w:r>
              <w:t xml:space="preserve">an assignment of property to secure the </w:t>
            </w:r>
            <w:r w:rsidR="009E50DF">
              <w:t>performance</w:t>
            </w:r>
            <w:r>
              <w:t xml:space="preserve"> of an obligation.</w:t>
            </w:r>
          </w:p>
          <w:p w14:paraId="347205EC" w14:textId="77777777" w:rsidR="004777BD" w:rsidRDefault="004777BD" w:rsidP="004777BD">
            <w:pPr>
              <w:pStyle w:val="Heading7"/>
              <w:outlineLvl w:val="6"/>
            </w:pPr>
            <w:r>
              <w:t>An attachment order or notice issued by a court or other lawful authority, including:</w:t>
            </w:r>
          </w:p>
          <w:p w14:paraId="155A050E" w14:textId="77777777" w:rsidR="004777BD" w:rsidRDefault="004777BD" w:rsidP="004777BD">
            <w:pPr>
              <w:pStyle w:val="Heading8"/>
              <w:ind w:right="0"/>
              <w:outlineLvl w:val="7"/>
            </w:pPr>
            <w:r>
              <w:t xml:space="preserve">an enforcement warrant issued under the </w:t>
            </w:r>
            <w:r w:rsidRPr="00733E06">
              <w:rPr>
                <w:i/>
              </w:rPr>
              <w:t>Uniform Civil Procedure Rules 199</w:t>
            </w:r>
            <w:r>
              <w:rPr>
                <w:i/>
              </w:rPr>
              <w:t>9</w:t>
            </w:r>
            <w:r>
              <w:t>;</w:t>
            </w:r>
          </w:p>
          <w:p w14:paraId="3980A727" w14:textId="026FE751" w:rsidR="004777BD" w:rsidRDefault="004777BD" w:rsidP="004777BD">
            <w:pPr>
              <w:pStyle w:val="Heading8"/>
              <w:ind w:right="0"/>
              <w:outlineLvl w:val="7"/>
            </w:pPr>
            <w:r>
              <w:t>a warrant of execution or attachment;</w:t>
            </w:r>
          </w:p>
          <w:p w14:paraId="17995E6F" w14:textId="77777777" w:rsidR="004777BD" w:rsidRDefault="004777BD" w:rsidP="004777BD">
            <w:pPr>
              <w:pStyle w:val="Heading8"/>
              <w:ind w:right="0"/>
              <w:outlineLvl w:val="7"/>
            </w:pPr>
            <w:r>
              <w:t>a garnishee order;</w:t>
            </w:r>
          </w:p>
          <w:p w14:paraId="71C884F0" w14:textId="77777777" w:rsidR="004777BD" w:rsidRDefault="004777BD" w:rsidP="004777BD">
            <w:pPr>
              <w:pStyle w:val="Heading7"/>
              <w:outlineLvl w:val="6"/>
            </w:pPr>
            <w:r>
              <w:t>A third</w:t>
            </w:r>
            <w:r>
              <w:noBreakHyphen/>
              <w:t>party n</w:t>
            </w:r>
            <w:r w:rsidRPr="009E7976">
              <w:t xml:space="preserve">otice </w:t>
            </w:r>
            <w:r>
              <w:t>issued by the Australian Taxation Office under:</w:t>
            </w:r>
          </w:p>
          <w:p w14:paraId="34A0E95E" w14:textId="77777777" w:rsidR="004777BD" w:rsidRDefault="004777BD" w:rsidP="004777BD">
            <w:pPr>
              <w:pStyle w:val="Heading8"/>
              <w:ind w:right="0"/>
              <w:outlineLvl w:val="7"/>
            </w:pPr>
            <w:r w:rsidRPr="00BB2D00">
              <w:rPr>
                <w:i/>
              </w:rPr>
              <w:t>Income Tax Assessment Act 1936 (Cwlth)</w:t>
            </w:r>
            <w:r>
              <w:t xml:space="preserve"> section 255; or </w:t>
            </w:r>
          </w:p>
          <w:p w14:paraId="1C25907F" w14:textId="77777777" w:rsidR="004777BD" w:rsidRDefault="004777BD" w:rsidP="00D54AEB">
            <w:pPr>
              <w:pStyle w:val="Heading8"/>
              <w:ind w:right="0"/>
              <w:outlineLvl w:val="7"/>
            </w:pPr>
            <w:r w:rsidRPr="006913EB">
              <w:rPr>
                <w:i/>
              </w:rPr>
              <w:t>Taxation Administration Act 1953 (Cwlth)</w:t>
            </w:r>
            <w:r>
              <w:t xml:space="preserve"> Schedule 1, section 260</w:t>
            </w:r>
            <w:r>
              <w:noBreakHyphen/>
              <w:t>5,</w:t>
            </w:r>
          </w:p>
          <w:p w14:paraId="68250757" w14:textId="77777777" w:rsidR="004777BD" w:rsidRPr="00FF62FF" w:rsidRDefault="004777BD" w:rsidP="00526F88">
            <w:pPr>
              <w:pStyle w:val="TableText2"/>
            </w:pPr>
            <w:r w:rsidRPr="00FF62FF">
              <w:t>or a notice of a similar type issued by an authority pursuant to another Act.</w:t>
            </w:r>
          </w:p>
          <w:p w14:paraId="6F977F13" w14:textId="328686BE" w:rsidR="004777BD" w:rsidRDefault="004777BD" w:rsidP="004777BD">
            <w:pPr>
              <w:pStyle w:val="Heading7"/>
              <w:outlineLvl w:val="6"/>
            </w:pPr>
            <w:r>
              <w:t>A set</w:t>
            </w:r>
            <w:r>
              <w:noBreakHyphen/>
              <w:t xml:space="preserve">off </w:t>
            </w:r>
            <w:r>
              <w:rPr>
                <w:rFonts w:cs="Arial"/>
                <w:bCs/>
              </w:rPr>
              <w:t>entitlement</w:t>
            </w:r>
            <w:r>
              <w:t>.</w:t>
            </w:r>
          </w:p>
          <w:p w14:paraId="21F30061" w14:textId="77777777" w:rsidR="004777BD" w:rsidRDefault="004777BD" w:rsidP="004777BD">
            <w:pPr>
              <w:pStyle w:val="Heading7"/>
              <w:outlineLvl w:val="6"/>
            </w:pPr>
            <w:r>
              <w:t>A lease (including an underlease).</w:t>
            </w:r>
          </w:p>
          <w:p w14:paraId="0262421D" w14:textId="77777777" w:rsidR="004777BD" w:rsidRDefault="004777BD" w:rsidP="004777BD">
            <w:pPr>
              <w:pStyle w:val="Heading7"/>
              <w:outlineLvl w:val="6"/>
            </w:pPr>
            <w:r>
              <w:t>An easement.</w:t>
            </w:r>
          </w:p>
          <w:p w14:paraId="0E8F00D8" w14:textId="77777777" w:rsidR="004777BD" w:rsidRDefault="004777BD" w:rsidP="004777BD">
            <w:pPr>
              <w:pStyle w:val="Heading7"/>
              <w:outlineLvl w:val="6"/>
            </w:pPr>
            <w:r>
              <w:t>A profit</w:t>
            </w:r>
            <w:r>
              <w:noBreakHyphen/>
            </w:r>
            <w:r>
              <w:rPr>
                <w:rFonts w:cs="Arial"/>
              </w:rPr>
              <w:t>à</w:t>
            </w:r>
            <w:r>
              <w:noBreakHyphen/>
              <w:t>prendre.</w:t>
            </w:r>
          </w:p>
          <w:p w14:paraId="1F201BB1" w14:textId="078AEA45" w:rsidR="004777BD" w:rsidRDefault="004777BD" w:rsidP="004777BD">
            <w:pPr>
              <w:pStyle w:val="Heading7"/>
              <w:outlineLvl w:val="6"/>
            </w:pPr>
            <w:r>
              <w:t xml:space="preserve">A statutory covenant created under the </w:t>
            </w:r>
            <w:r w:rsidRPr="00973063">
              <w:rPr>
                <w:i/>
              </w:rPr>
              <w:t>Land Title Act</w:t>
            </w:r>
            <w:r>
              <w:t>.</w:t>
            </w:r>
          </w:p>
          <w:p w14:paraId="14048BF8" w14:textId="77777777" w:rsidR="004777BD" w:rsidRDefault="004777BD" w:rsidP="004777BD">
            <w:pPr>
              <w:pStyle w:val="Heading7"/>
              <w:outlineLvl w:val="6"/>
            </w:pPr>
            <w:r>
              <w:t>A caveat.</w:t>
            </w:r>
          </w:p>
          <w:p w14:paraId="661D39F6" w14:textId="0D7A5C20" w:rsidR="004777BD" w:rsidRDefault="004777BD" w:rsidP="004777BD">
            <w:pPr>
              <w:pStyle w:val="Heading7"/>
              <w:outlineLvl w:val="6"/>
            </w:pPr>
            <w:r>
              <w:t>An agreement to grant or create any of the foregoing interests or entitlements.</w:t>
            </w:r>
          </w:p>
        </w:tc>
      </w:tr>
      <w:tr w:rsidR="004777BD" w14:paraId="1F860141" w14:textId="77777777" w:rsidTr="00F421D9">
        <w:tc>
          <w:tcPr>
            <w:tcW w:w="2662" w:type="dxa"/>
          </w:tcPr>
          <w:p w14:paraId="472EFEE7" w14:textId="179AF9AF" w:rsidR="004777BD" w:rsidRDefault="004777BD" w:rsidP="004777BD">
            <w:pPr>
              <w:pStyle w:val="Heading6"/>
              <w:outlineLvl w:val="5"/>
            </w:pPr>
            <w:r w:rsidRPr="000B3B18">
              <w:t>Expiry Date</w:t>
            </w:r>
          </w:p>
        </w:tc>
        <w:tc>
          <w:tcPr>
            <w:tcW w:w="7188" w:type="dxa"/>
          </w:tcPr>
          <w:p w14:paraId="70F5C4A6" w14:textId="76306A8A" w:rsidR="004777BD" w:rsidRDefault="004777BD" w:rsidP="004777BD">
            <w:pPr>
              <w:pStyle w:val="TableText"/>
            </w:pPr>
            <w:r w:rsidRPr="002B1C6F">
              <w:t xml:space="preserve">The date the Term </w:t>
            </w:r>
            <w:r>
              <w:t xml:space="preserve">(as extended, if relevant) </w:t>
            </w:r>
            <w:r w:rsidRPr="002B1C6F">
              <w:t>expires.</w:t>
            </w:r>
            <w:r>
              <w:t xml:space="preserve">  (Refer to </w:t>
            </w:r>
            <w:r>
              <w:fldChar w:fldCharType="begin"/>
            </w:r>
            <w:r>
              <w:instrText xml:space="preserve"> REF _Ref491793697 \n \h </w:instrText>
            </w:r>
            <w:r>
              <w:fldChar w:fldCharType="separate"/>
            </w:r>
            <w:r w:rsidR="004846B0">
              <w:t>Item C</w:t>
            </w:r>
            <w:r>
              <w:fldChar w:fldCharType="end"/>
            </w:r>
            <w:r>
              <w:t>).</w:t>
            </w:r>
          </w:p>
        </w:tc>
      </w:tr>
      <w:tr w:rsidR="004777BD" w14:paraId="534C2773" w14:textId="77777777" w:rsidTr="00F421D9">
        <w:tc>
          <w:tcPr>
            <w:tcW w:w="2662" w:type="dxa"/>
          </w:tcPr>
          <w:p w14:paraId="75BCE284" w14:textId="345971DB" w:rsidR="004777BD" w:rsidRDefault="004777BD" w:rsidP="004777BD">
            <w:pPr>
              <w:pStyle w:val="Heading6"/>
              <w:outlineLvl w:val="5"/>
            </w:pPr>
            <w:r w:rsidRPr="007D08FA">
              <w:rPr>
                <w:highlight w:val="yellow"/>
              </w:rPr>
              <w:t>Extension Period</w:t>
            </w:r>
          </w:p>
        </w:tc>
        <w:tc>
          <w:tcPr>
            <w:tcW w:w="7188" w:type="dxa"/>
          </w:tcPr>
          <w:p w14:paraId="6A4AD14B" w14:textId="041D7932" w:rsidR="004777BD" w:rsidRPr="002B1C6F" w:rsidRDefault="004777BD" w:rsidP="005B1876">
            <w:pPr>
              <w:pStyle w:val="TableText"/>
            </w:pPr>
            <w:r w:rsidRPr="007D08FA">
              <w:rPr>
                <w:highlight w:val="yellow"/>
              </w:rPr>
              <w:t>Any and each of the First Extension Period</w:t>
            </w:r>
            <w:r w:rsidR="005B1876" w:rsidRPr="007D08FA">
              <w:rPr>
                <w:highlight w:val="yellow"/>
              </w:rPr>
              <w:t xml:space="preserve"> and</w:t>
            </w:r>
            <w:r w:rsidRPr="007D08FA">
              <w:rPr>
                <w:highlight w:val="yellow"/>
              </w:rPr>
              <w:t xml:space="preserve"> the Second Extension Period.  Refer to </w:t>
            </w:r>
            <w:r w:rsidRPr="007D08FA">
              <w:rPr>
                <w:highlight w:val="yellow"/>
              </w:rPr>
              <w:fldChar w:fldCharType="begin"/>
            </w:r>
            <w:r w:rsidRPr="007D08FA">
              <w:rPr>
                <w:highlight w:val="yellow"/>
              </w:rPr>
              <w:instrText xml:space="preserve"> REF _Ref491793697 \n \h </w:instrText>
            </w:r>
            <w:r w:rsidR="007D08FA">
              <w:rPr>
                <w:highlight w:val="yellow"/>
              </w:rPr>
              <w:instrText xml:space="preserve"> \* MERGEFORMAT </w:instrText>
            </w:r>
            <w:r w:rsidRPr="007D08FA">
              <w:rPr>
                <w:highlight w:val="yellow"/>
              </w:rPr>
            </w:r>
            <w:r w:rsidRPr="007D08FA">
              <w:rPr>
                <w:highlight w:val="yellow"/>
              </w:rPr>
              <w:fldChar w:fldCharType="separate"/>
            </w:r>
            <w:r w:rsidR="004846B0">
              <w:rPr>
                <w:highlight w:val="yellow"/>
              </w:rPr>
              <w:t>Item C</w:t>
            </w:r>
            <w:r w:rsidRPr="007D08FA">
              <w:rPr>
                <w:highlight w:val="yellow"/>
              </w:rPr>
              <w:fldChar w:fldCharType="end"/>
            </w:r>
            <w:r w:rsidRPr="007D08FA">
              <w:rPr>
                <w:highlight w:val="yellow"/>
              </w:rPr>
              <w:t xml:space="preserve"> and Clause </w:t>
            </w:r>
            <w:r w:rsidRPr="007D08FA">
              <w:rPr>
                <w:highlight w:val="yellow"/>
              </w:rPr>
              <w:fldChar w:fldCharType="begin"/>
            </w:r>
            <w:r w:rsidRPr="007D08FA">
              <w:rPr>
                <w:highlight w:val="yellow"/>
              </w:rPr>
              <w:instrText xml:space="preserve"> REF _Ref491959128 \n \h </w:instrText>
            </w:r>
            <w:r w:rsidR="007D08FA">
              <w:rPr>
                <w:highlight w:val="yellow"/>
              </w:rPr>
              <w:instrText xml:space="preserve"> \* MERGEFORMAT </w:instrText>
            </w:r>
            <w:r w:rsidRPr="007D08FA">
              <w:rPr>
                <w:highlight w:val="yellow"/>
              </w:rPr>
            </w:r>
            <w:r w:rsidRPr="007D08FA">
              <w:rPr>
                <w:highlight w:val="yellow"/>
              </w:rPr>
              <w:fldChar w:fldCharType="separate"/>
            </w:r>
            <w:r w:rsidR="004846B0">
              <w:rPr>
                <w:highlight w:val="yellow"/>
              </w:rPr>
              <w:t>3.2</w:t>
            </w:r>
            <w:r w:rsidRPr="007D08FA">
              <w:rPr>
                <w:highlight w:val="yellow"/>
              </w:rPr>
              <w:fldChar w:fldCharType="end"/>
            </w:r>
            <w:r w:rsidRPr="007D08FA">
              <w:rPr>
                <w:highlight w:val="yellow"/>
              </w:rPr>
              <w:t>.</w:t>
            </w:r>
          </w:p>
        </w:tc>
      </w:tr>
      <w:tr w:rsidR="00283F30" w14:paraId="7D2AA528" w14:textId="77777777" w:rsidTr="00F421D9">
        <w:tc>
          <w:tcPr>
            <w:tcW w:w="2662" w:type="dxa"/>
          </w:tcPr>
          <w:p w14:paraId="65535E81" w14:textId="0682509D" w:rsidR="00283F30" w:rsidRDefault="00283F30" w:rsidP="004777BD">
            <w:pPr>
              <w:pStyle w:val="Heading6"/>
              <w:outlineLvl w:val="5"/>
            </w:pPr>
            <w:r>
              <w:lastRenderedPageBreak/>
              <w:t>Facility</w:t>
            </w:r>
          </w:p>
        </w:tc>
        <w:tc>
          <w:tcPr>
            <w:tcW w:w="7188" w:type="dxa"/>
          </w:tcPr>
          <w:p w14:paraId="4A5D6CFB" w14:textId="74BC006C" w:rsidR="00283F30" w:rsidRDefault="00283F30" w:rsidP="004777BD">
            <w:pPr>
              <w:pStyle w:val="TableText"/>
            </w:pPr>
            <w:r>
              <w:t xml:space="preserve">The </w:t>
            </w:r>
            <w:r w:rsidR="004846B0">
              <w:t xml:space="preserve">Bedourie </w:t>
            </w:r>
            <w:r w:rsidR="007D08FA">
              <w:t>Tourist</w:t>
            </w:r>
            <w:r>
              <w:t xml:space="preserve"> Park complex at the Premises.</w:t>
            </w:r>
          </w:p>
        </w:tc>
      </w:tr>
      <w:tr w:rsidR="00D61502" w14:paraId="532134FA" w14:textId="77777777" w:rsidTr="00F421D9">
        <w:tc>
          <w:tcPr>
            <w:tcW w:w="2662" w:type="dxa"/>
          </w:tcPr>
          <w:p w14:paraId="21655DB5" w14:textId="359FF39C" w:rsidR="00D61502" w:rsidRDefault="00D61502" w:rsidP="00D61502">
            <w:pPr>
              <w:pStyle w:val="Heading6"/>
              <w:outlineLvl w:val="5"/>
            </w:pPr>
            <w:r w:rsidRPr="00732670">
              <w:t>Fees</w:t>
            </w:r>
          </w:p>
        </w:tc>
        <w:tc>
          <w:tcPr>
            <w:tcW w:w="7188" w:type="dxa"/>
          </w:tcPr>
          <w:p w14:paraId="545169C2" w14:textId="1809369B" w:rsidR="00D61502" w:rsidRDefault="00D61502" w:rsidP="00D61502">
            <w:pPr>
              <w:pStyle w:val="TableText"/>
            </w:pPr>
            <w:r>
              <w:t>All fees the Lessee charges for:</w:t>
            </w:r>
          </w:p>
          <w:p w14:paraId="52531942" w14:textId="77777777" w:rsidR="00D61502" w:rsidRDefault="00D61502" w:rsidP="00393E26">
            <w:pPr>
              <w:pStyle w:val="Heading7"/>
              <w:spacing w:before="120" w:after="60"/>
              <w:outlineLvl w:val="6"/>
            </w:pPr>
            <w:r>
              <w:t>the hire of cabins, caravan sites and camping sites at the Facility; or</w:t>
            </w:r>
          </w:p>
          <w:p w14:paraId="48C89C4E" w14:textId="58FCD463" w:rsidR="00D61502" w:rsidRDefault="00D61502" w:rsidP="00393E26">
            <w:pPr>
              <w:pStyle w:val="Heading7"/>
              <w:spacing w:before="120" w:after="60"/>
              <w:outlineLvl w:val="6"/>
            </w:pPr>
            <w:r>
              <w:t>the use of an ancillary or other facility within the Facility.</w:t>
            </w:r>
          </w:p>
        </w:tc>
      </w:tr>
      <w:tr w:rsidR="004777BD" w14:paraId="563C3708" w14:textId="77777777" w:rsidTr="00F421D9">
        <w:tc>
          <w:tcPr>
            <w:tcW w:w="2662" w:type="dxa"/>
          </w:tcPr>
          <w:p w14:paraId="7C88055B" w14:textId="59949BF6" w:rsidR="004777BD" w:rsidRPr="007D08FA" w:rsidRDefault="004777BD" w:rsidP="004777BD">
            <w:pPr>
              <w:pStyle w:val="Heading6"/>
              <w:outlineLvl w:val="5"/>
              <w:rPr>
                <w:highlight w:val="yellow"/>
              </w:rPr>
            </w:pPr>
            <w:r w:rsidRPr="007D08FA">
              <w:rPr>
                <w:highlight w:val="yellow"/>
              </w:rPr>
              <w:t>First Extension Period</w:t>
            </w:r>
          </w:p>
        </w:tc>
        <w:tc>
          <w:tcPr>
            <w:tcW w:w="7188" w:type="dxa"/>
          </w:tcPr>
          <w:p w14:paraId="09427982" w14:textId="54739029" w:rsidR="004777BD" w:rsidRPr="007D08FA" w:rsidRDefault="004777BD" w:rsidP="004777BD">
            <w:pPr>
              <w:pStyle w:val="TableText"/>
              <w:rPr>
                <w:highlight w:val="yellow"/>
              </w:rPr>
            </w:pPr>
            <w:r w:rsidRPr="007D08FA">
              <w:rPr>
                <w:highlight w:val="yellow"/>
              </w:rPr>
              <w:t xml:space="preserve">The period identified as such at </w:t>
            </w:r>
            <w:r w:rsidRPr="007D08FA">
              <w:rPr>
                <w:highlight w:val="yellow"/>
              </w:rPr>
              <w:fldChar w:fldCharType="begin"/>
            </w:r>
            <w:r w:rsidRPr="007D08FA">
              <w:rPr>
                <w:highlight w:val="yellow"/>
              </w:rPr>
              <w:instrText xml:space="preserve"> REF _Ref491793697 \n \h </w:instrText>
            </w:r>
            <w:r w:rsidR="007D08FA">
              <w:rPr>
                <w:highlight w:val="yellow"/>
              </w:rPr>
              <w:instrText xml:space="preserve"> \* MERGEFORMAT </w:instrText>
            </w:r>
            <w:r w:rsidRPr="007D08FA">
              <w:rPr>
                <w:highlight w:val="yellow"/>
              </w:rPr>
            </w:r>
            <w:r w:rsidRPr="007D08FA">
              <w:rPr>
                <w:highlight w:val="yellow"/>
              </w:rPr>
              <w:fldChar w:fldCharType="separate"/>
            </w:r>
            <w:r w:rsidR="004846B0">
              <w:rPr>
                <w:highlight w:val="yellow"/>
              </w:rPr>
              <w:t>Item C</w:t>
            </w:r>
            <w:r w:rsidRPr="007D08FA">
              <w:rPr>
                <w:highlight w:val="yellow"/>
              </w:rPr>
              <w:fldChar w:fldCharType="end"/>
            </w:r>
            <w:r w:rsidRPr="007D08FA">
              <w:rPr>
                <w:highlight w:val="yellow"/>
              </w:rPr>
              <w:t>, by which the Term is extended pursuant to exercise of the option in Clause </w:t>
            </w:r>
            <w:r w:rsidRPr="007D08FA">
              <w:rPr>
                <w:highlight w:val="yellow"/>
              </w:rPr>
              <w:fldChar w:fldCharType="begin"/>
            </w:r>
            <w:r w:rsidRPr="007D08FA">
              <w:rPr>
                <w:highlight w:val="yellow"/>
              </w:rPr>
              <w:instrText xml:space="preserve"> REF _Ref491959290 \w \h </w:instrText>
            </w:r>
            <w:r w:rsidR="007D08FA">
              <w:rPr>
                <w:highlight w:val="yellow"/>
              </w:rPr>
              <w:instrText xml:space="preserve"> \* MERGEFORMAT </w:instrText>
            </w:r>
            <w:r w:rsidRPr="007D08FA">
              <w:rPr>
                <w:highlight w:val="yellow"/>
              </w:rPr>
            </w:r>
            <w:r w:rsidRPr="007D08FA">
              <w:rPr>
                <w:highlight w:val="yellow"/>
              </w:rPr>
              <w:fldChar w:fldCharType="separate"/>
            </w:r>
            <w:r w:rsidR="004846B0">
              <w:rPr>
                <w:highlight w:val="yellow"/>
              </w:rPr>
              <w:t>3.2(1)(a)</w:t>
            </w:r>
            <w:r w:rsidRPr="007D08FA">
              <w:rPr>
                <w:highlight w:val="yellow"/>
              </w:rPr>
              <w:fldChar w:fldCharType="end"/>
            </w:r>
            <w:r w:rsidRPr="007D08FA">
              <w:rPr>
                <w:highlight w:val="yellow"/>
              </w:rPr>
              <w:t>.</w:t>
            </w:r>
          </w:p>
        </w:tc>
      </w:tr>
      <w:tr w:rsidR="000613DE" w14:paraId="56857B84" w14:textId="77777777" w:rsidTr="00F421D9">
        <w:tc>
          <w:tcPr>
            <w:tcW w:w="2662" w:type="dxa"/>
          </w:tcPr>
          <w:p w14:paraId="32A9EE62" w14:textId="3DD64CB7" w:rsidR="000613DE" w:rsidRDefault="000613DE" w:rsidP="000613DE">
            <w:pPr>
              <w:pStyle w:val="Heading6"/>
              <w:outlineLvl w:val="5"/>
            </w:pPr>
            <w:r>
              <w:t>Fixed Improvement</w:t>
            </w:r>
          </w:p>
        </w:tc>
        <w:tc>
          <w:tcPr>
            <w:tcW w:w="7188" w:type="dxa"/>
          </w:tcPr>
          <w:p w14:paraId="5DE1E503" w14:textId="0AE17299" w:rsidR="000613DE" w:rsidRDefault="000613DE" w:rsidP="00835B49">
            <w:pPr>
              <w:pStyle w:val="Heading7"/>
              <w:spacing w:before="120" w:after="60"/>
              <w:outlineLvl w:val="6"/>
            </w:pPr>
            <w:r>
              <w:t>A</w:t>
            </w:r>
            <w:r w:rsidRPr="000613DE">
              <w:rPr>
                <w:i/>
                <w:iCs/>
              </w:rPr>
              <w:t> </w:t>
            </w:r>
            <w:r>
              <w:t>structure, of a permanent or semi</w:t>
            </w:r>
            <w:r>
              <w:noBreakHyphen/>
              <w:t>permanent character, firmly affixed to the Premises or to a structure upon the Premises, to enable the Premises to be used or better used for a particular purpose.</w:t>
            </w:r>
          </w:p>
          <w:p w14:paraId="3E1B8A85" w14:textId="77777777" w:rsidR="000613DE" w:rsidRPr="002C4EDA" w:rsidRDefault="000613DE" w:rsidP="00526F88">
            <w:pPr>
              <w:pStyle w:val="TableText2"/>
            </w:pPr>
            <w:r w:rsidRPr="002C4EDA">
              <w:t>Examples:</w:t>
            </w:r>
          </w:p>
          <w:p w14:paraId="419DE669" w14:textId="77777777" w:rsidR="000613DE" w:rsidRPr="002C4EDA" w:rsidRDefault="000613DE" w:rsidP="0079226A">
            <w:pPr>
              <w:pStyle w:val="Heading8"/>
              <w:numPr>
                <w:ilvl w:val="7"/>
                <w:numId w:val="23"/>
              </w:numPr>
              <w:outlineLvl w:val="7"/>
              <w:rPr>
                <w:i/>
                <w:iCs/>
              </w:rPr>
            </w:pPr>
            <w:r w:rsidRPr="002C4EDA">
              <w:rPr>
                <w:i/>
                <w:iCs/>
              </w:rPr>
              <w:t>a</w:t>
            </w:r>
            <w:r>
              <w:rPr>
                <w:i/>
                <w:iCs/>
              </w:rPr>
              <w:t> </w:t>
            </w:r>
            <w:r w:rsidRPr="002C4EDA">
              <w:rPr>
                <w:i/>
                <w:iCs/>
              </w:rPr>
              <w:t>building, whether demountable or not;</w:t>
            </w:r>
          </w:p>
          <w:p w14:paraId="619D18AB" w14:textId="77777777" w:rsidR="000613DE" w:rsidRPr="002C4EDA" w:rsidRDefault="000613DE" w:rsidP="000613DE">
            <w:pPr>
              <w:pStyle w:val="Heading8"/>
              <w:outlineLvl w:val="7"/>
              <w:rPr>
                <w:i/>
                <w:iCs/>
              </w:rPr>
            </w:pPr>
            <w:r w:rsidRPr="002C4EDA">
              <w:rPr>
                <w:i/>
                <w:iCs/>
              </w:rPr>
              <w:t>an observation or viewing tower;</w:t>
            </w:r>
          </w:p>
          <w:p w14:paraId="62C83FBF" w14:textId="77777777" w:rsidR="000613DE" w:rsidRPr="002C4EDA" w:rsidRDefault="000613DE" w:rsidP="000613DE">
            <w:pPr>
              <w:pStyle w:val="Heading8"/>
              <w:outlineLvl w:val="7"/>
              <w:rPr>
                <w:i/>
                <w:iCs/>
              </w:rPr>
            </w:pPr>
            <w:r w:rsidRPr="002C4EDA">
              <w:rPr>
                <w:i/>
                <w:iCs/>
              </w:rPr>
              <w:t>floodlighting apparatus (including pole);</w:t>
            </w:r>
          </w:p>
          <w:p w14:paraId="3742643E" w14:textId="77777777" w:rsidR="000613DE" w:rsidRPr="002C4EDA" w:rsidRDefault="000613DE" w:rsidP="000613DE">
            <w:pPr>
              <w:pStyle w:val="Heading8"/>
              <w:outlineLvl w:val="7"/>
              <w:rPr>
                <w:i/>
                <w:iCs/>
              </w:rPr>
            </w:pPr>
            <w:r w:rsidRPr="002C4EDA">
              <w:rPr>
                <w:i/>
                <w:iCs/>
              </w:rPr>
              <w:t>a swimming pool or other bathing facility;</w:t>
            </w:r>
          </w:p>
          <w:p w14:paraId="090C80E8" w14:textId="77777777" w:rsidR="000613DE" w:rsidRPr="002C4EDA" w:rsidRDefault="000613DE" w:rsidP="000613DE">
            <w:pPr>
              <w:pStyle w:val="Heading8"/>
              <w:outlineLvl w:val="7"/>
              <w:rPr>
                <w:i/>
                <w:iCs/>
              </w:rPr>
            </w:pPr>
            <w:r w:rsidRPr="002C4EDA">
              <w:rPr>
                <w:i/>
                <w:iCs/>
              </w:rPr>
              <w:t>a</w:t>
            </w:r>
            <w:r>
              <w:rPr>
                <w:i/>
                <w:iCs/>
              </w:rPr>
              <w:t> </w:t>
            </w:r>
            <w:r w:rsidRPr="002C4EDA">
              <w:rPr>
                <w:i/>
                <w:iCs/>
              </w:rPr>
              <w:t>brick or concrete block barbecue;</w:t>
            </w:r>
          </w:p>
          <w:p w14:paraId="3FBA0AB7" w14:textId="77777777" w:rsidR="000613DE" w:rsidRPr="002C4EDA" w:rsidRDefault="000613DE" w:rsidP="000613DE">
            <w:pPr>
              <w:pStyle w:val="Heading8"/>
              <w:outlineLvl w:val="7"/>
              <w:rPr>
                <w:i/>
                <w:iCs/>
              </w:rPr>
            </w:pPr>
            <w:r w:rsidRPr="002C4EDA">
              <w:rPr>
                <w:i/>
                <w:iCs/>
              </w:rPr>
              <w:t>a</w:t>
            </w:r>
            <w:r>
              <w:rPr>
                <w:i/>
                <w:iCs/>
              </w:rPr>
              <w:t> </w:t>
            </w:r>
            <w:r w:rsidRPr="002C4EDA">
              <w:rPr>
                <w:i/>
                <w:iCs/>
              </w:rPr>
              <w:t>cold</w:t>
            </w:r>
            <w:r>
              <w:rPr>
                <w:i/>
                <w:iCs/>
              </w:rPr>
              <w:t xml:space="preserve"> </w:t>
            </w:r>
            <w:r w:rsidRPr="002C4EDA">
              <w:rPr>
                <w:i/>
                <w:iCs/>
              </w:rPr>
              <w:t>room;</w:t>
            </w:r>
          </w:p>
          <w:p w14:paraId="5F39DE6D" w14:textId="77777777" w:rsidR="000613DE" w:rsidRPr="002C4EDA" w:rsidRDefault="000613DE" w:rsidP="000613DE">
            <w:pPr>
              <w:pStyle w:val="Heading8"/>
              <w:outlineLvl w:val="7"/>
              <w:rPr>
                <w:i/>
                <w:iCs/>
              </w:rPr>
            </w:pPr>
            <w:r w:rsidRPr="002C4EDA">
              <w:rPr>
                <w:i/>
                <w:iCs/>
              </w:rPr>
              <w:t>an integrated air</w:t>
            </w:r>
            <w:r w:rsidRPr="002C4EDA">
              <w:rPr>
                <w:i/>
                <w:iCs/>
              </w:rPr>
              <w:noBreakHyphen/>
              <w:t>conditioning system and an air</w:t>
            </w:r>
            <w:r w:rsidRPr="002C4EDA">
              <w:rPr>
                <w:i/>
                <w:iCs/>
              </w:rPr>
              <w:noBreakHyphen/>
              <w:t>conditioner that is mounted through a</w:t>
            </w:r>
            <w:r>
              <w:rPr>
                <w:i/>
                <w:iCs/>
              </w:rPr>
              <w:t> </w:t>
            </w:r>
            <w:r w:rsidRPr="002C4EDA">
              <w:rPr>
                <w:i/>
                <w:iCs/>
              </w:rPr>
              <w:t>hole made in an external wall for the purpose of enabling the machine to be so mounted;</w:t>
            </w:r>
          </w:p>
          <w:p w14:paraId="4A16F488" w14:textId="77777777" w:rsidR="000613DE" w:rsidRPr="002C4EDA" w:rsidRDefault="000613DE" w:rsidP="000613DE">
            <w:pPr>
              <w:pStyle w:val="Heading8"/>
              <w:outlineLvl w:val="7"/>
              <w:rPr>
                <w:i/>
                <w:iCs/>
              </w:rPr>
            </w:pPr>
            <w:r w:rsidRPr="002C4EDA">
              <w:rPr>
                <w:i/>
                <w:iCs/>
              </w:rPr>
              <w:t>an in</w:t>
            </w:r>
            <w:r w:rsidRPr="002C4EDA">
              <w:rPr>
                <w:i/>
                <w:iCs/>
              </w:rPr>
              <w:noBreakHyphen/>
              <w:t>ground irrigation system;</w:t>
            </w:r>
          </w:p>
          <w:p w14:paraId="6DAFE5B0" w14:textId="77777777" w:rsidR="000613DE" w:rsidRPr="002C4EDA" w:rsidRDefault="000613DE" w:rsidP="000613DE">
            <w:pPr>
              <w:pStyle w:val="Heading8"/>
              <w:outlineLvl w:val="7"/>
              <w:rPr>
                <w:i/>
                <w:iCs/>
              </w:rPr>
            </w:pPr>
            <w:r w:rsidRPr="002C4EDA">
              <w:rPr>
                <w:i/>
                <w:iCs/>
              </w:rPr>
              <w:t>a</w:t>
            </w:r>
            <w:r>
              <w:rPr>
                <w:i/>
                <w:iCs/>
              </w:rPr>
              <w:t> </w:t>
            </w:r>
            <w:r w:rsidRPr="002C4EDA">
              <w:rPr>
                <w:i/>
                <w:iCs/>
              </w:rPr>
              <w:t>fence or wall other than a</w:t>
            </w:r>
            <w:r>
              <w:rPr>
                <w:i/>
                <w:iCs/>
              </w:rPr>
              <w:t> </w:t>
            </w:r>
            <w:r w:rsidRPr="002C4EDA">
              <w:rPr>
                <w:i/>
                <w:iCs/>
              </w:rPr>
              <w:t>purpose</w:t>
            </w:r>
            <w:r w:rsidRPr="002C4EDA">
              <w:rPr>
                <w:i/>
                <w:iCs/>
              </w:rPr>
              <w:noBreakHyphen/>
              <w:t>designed temporary fence or wall;</w:t>
            </w:r>
          </w:p>
          <w:p w14:paraId="100B7A71" w14:textId="77777777" w:rsidR="000613DE" w:rsidRPr="002C4EDA" w:rsidRDefault="000613DE" w:rsidP="000613DE">
            <w:pPr>
              <w:pStyle w:val="Heading8"/>
              <w:outlineLvl w:val="7"/>
              <w:rPr>
                <w:i/>
                <w:iCs/>
              </w:rPr>
            </w:pPr>
            <w:r w:rsidRPr="002C4EDA">
              <w:rPr>
                <w:i/>
                <w:iCs/>
              </w:rPr>
              <w:t>a</w:t>
            </w:r>
            <w:r>
              <w:rPr>
                <w:i/>
                <w:iCs/>
              </w:rPr>
              <w:t> </w:t>
            </w:r>
            <w:r w:rsidRPr="002C4EDA">
              <w:rPr>
                <w:i/>
                <w:iCs/>
              </w:rPr>
              <w:t>building slab;</w:t>
            </w:r>
          </w:p>
          <w:p w14:paraId="2364EAF0" w14:textId="77777777" w:rsidR="000613DE" w:rsidRPr="002C4EDA" w:rsidRDefault="000613DE" w:rsidP="000613DE">
            <w:pPr>
              <w:pStyle w:val="Heading8"/>
              <w:outlineLvl w:val="7"/>
              <w:rPr>
                <w:i/>
                <w:iCs/>
              </w:rPr>
            </w:pPr>
            <w:r w:rsidRPr="002C4EDA">
              <w:rPr>
                <w:i/>
                <w:iCs/>
              </w:rPr>
              <w:t>an immovable sightscreen structure (irrespective of whet</w:t>
            </w:r>
            <w:r>
              <w:rPr>
                <w:i/>
                <w:iCs/>
              </w:rPr>
              <w:t>her the screen itself can be re</w:t>
            </w:r>
            <w:r w:rsidRPr="002C4EDA">
              <w:rPr>
                <w:i/>
                <w:iCs/>
              </w:rPr>
              <w:t>positioned from side to side upon the structure);</w:t>
            </w:r>
          </w:p>
          <w:p w14:paraId="7195C144" w14:textId="77777777" w:rsidR="000613DE" w:rsidRPr="002C4EDA" w:rsidRDefault="000613DE" w:rsidP="000613DE">
            <w:pPr>
              <w:pStyle w:val="Heading8"/>
              <w:outlineLvl w:val="7"/>
              <w:rPr>
                <w:i/>
                <w:iCs/>
              </w:rPr>
            </w:pPr>
            <w:r w:rsidRPr="002C4EDA">
              <w:rPr>
                <w:i/>
                <w:iCs/>
              </w:rPr>
              <w:t>a</w:t>
            </w:r>
            <w:r>
              <w:rPr>
                <w:i/>
                <w:iCs/>
              </w:rPr>
              <w:t> </w:t>
            </w:r>
            <w:r w:rsidRPr="002C4EDA">
              <w:rPr>
                <w:i/>
                <w:iCs/>
              </w:rPr>
              <w:t>concrete, paved, or otherwise</w:t>
            </w:r>
            <w:r w:rsidRPr="002C4EDA">
              <w:rPr>
                <w:i/>
                <w:iCs/>
              </w:rPr>
              <w:noBreakHyphen/>
              <w:t>constructed, path, patio</w:t>
            </w:r>
            <w:r>
              <w:rPr>
                <w:i/>
                <w:iCs/>
              </w:rPr>
              <w:t>,</w:t>
            </w:r>
            <w:r w:rsidRPr="002C4EDA">
              <w:rPr>
                <w:i/>
                <w:iCs/>
              </w:rPr>
              <w:t xml:space="preserve"> or similar structure;</w:t>
            </w:r>
          </w:p>
          <w:p w14:paraId="192443DE" w14:textId="77777777" w:rsidR="000613DE" w:rsidRPr="002C4EDA" w:rsidRDefault="000613DE" w:rsidP="000613DE">
            <w:pPr>
              <w:pStyle w:val="Heading8"/>
              <w:outlineLvl w:val="7"/>
              <w:rPr>
                <w:i/>
                <w:iCs/>
              </w:rPr>
            </w:pPr>
            <w:r w:rsidRPr="002C4EDA">
              <w:rPr>
                <w:i/>
                <w:iCs/>
              </w:rPr>
              <w:t>an entrance arch.</w:t>
            </w:r>
          </w:p>
          <w:p w14:paraId="3E6BD5DD" w14:textId="14F21F20" w:rsidR="000613DE" w:rsidRDefault="000613DE" w:rsidP="00835B49">
            <w:pPr>
              <w:pStyle w:val="Heading7"/>
              <w:spacing w:after="60"/>
              <w:outlineLvl w:val="6"/>
            </w:pPr>
            <w:r>
              <w:t>The expression does not include an item affixed to the Premises or to a structure upon the Premises to enable the item or structure to be used or better used.</w:t>
            </w:r>
          </w:p>
          <w:p w14:paraId="49F846D7" w14:textId="77777777" w:rsidR="000613DE" w:rsidRPr="00E213A4" w:rsidRDefault="000613DE" w:rsidP="00526F88">
            <w:pPr>
              <w:pStyle w:val="TableText2"/>
            </w:pPr>
            <w:r w:rsidRPr="00E213A4">
              <w:t>Examples:</w:t>
            </w:r>
          </w:p>
          <w:p w14:paraId="54C291DA"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wall</w:t>
            </w:r>
            <w:r w:rsidRPr="004C1B25">
              <w:rPr>
                <w:i/>
                <w:iCs/>
              </w:rPr>
              <w:noBreakHyphen/>
              <w:t>mounted dispensing machine;</w:t>
            </w:r>
          </w:p>
          <w:p w14:paraId="476239AD"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window</w:t>
            </w:r>
            <w:r w:rsidRPr="004C1B25">
              <w:rPr>
                <w:i/>
                <w:iCs/>
              </w:rPr>
              <w:noBreakHyphen/>
              <w:t>mounted air</w:t>
            </w:r>
            <w:r w:rsidRPr="004C1B25">
              <w:rPr>
                <w:i/>
                <w:iCs/>
              </w:rPr>
              <w:noBreakHyphen/>
              <w:t>conditioner;</w:t>
            </w:r>
          </w:p>
          <w:p w14:paraId="1E4B87C1" w14:textId="77777777" w:rsidR="000613DE" w:rsidRPr="004C1B25" w:rsidRDefault="000613DE" w:rsidP="0079226A">
            <w:pPr>
              <w:pStyle w:val="Heading8"/>
              <w:numPr>
                <w:ilvl w:val="7"/>
                <w:numId w:val="24"/>
              </w:numPr>
              <w:outlineLvl w:val="7"/>
              <w:rPr>
                <w:i/>
                <w:iCs/>
              </w:rPr>
            </w:pPr>
            <w:r w:rsidRPr="004C1B25">
              <w:rPr>
                <w:i/>
                <w:iCs/>
              </w:rPr>
              <w:t>football goalposts;</w:t>
            </w:r>
          </w:p>
          <w:p w14:paraId="52A3ABC9"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flagpole;</w:t>
            </w:r>
          </w:p>
          <w:p w14:paraId="3C2AF1A8" w14:textId="6C023275" w:rsidR="000613DE" w:rsidRDefault="000613DE" w:rsidP="0079226A">
            <w:pPr>
              <w:pStyle w:val="Heading8"/>
              <w:numPr>
                <w:ilvl w:val="7"/>
                <w:numId w:val="24"/>
              </w:numPr>
              <w:outlineLvl w:val="7"/>
            </w:pPr>
            <w:r w:rsidRPr="004C1B25">
              <w:rPr>
                <w:i/>
                <w:iCs/>
              </w:rPr>
              <w:t>a</w:t>
            </w:r>
            <w:r>
              <w:rPr>
                <w:i/>
                <w:iCs/>
              </w:rPr>
              <w:t> </w:t>
            </w:r>
            <w:r w:rsidRPr="004C1B25">
              <w:rPr>
                <w:i/>
                <w:iCs/>
              </w:rPr>
              <w:t>cargo container.</w:t>
            </w:r>
          </w:p>
        </w:tc>
      </w:tr>
      <w:tr w:rsidR="000613DE" w14:paraId="0B176DC0" w14:textId="77777777" w:rsidTr="00F421D9">
        <w:tc>
          <w:tcPr>
            <w:tcW w:w="2662" w:type="dxa"/>
          </w:tcPr>
          <w:p w14:paraId="0BF28FE2" w14:textId="19AD2D08" w:rsidR="000613DE" w:rsidRPr="00E91B2B" w:rsidRDefault="000613DE" w:rsidP="000613DE">
            <w:pPr>
              <w:pStyle w:val="Heading6"/>
              <w:outlineLvl w:val="5"/>
              <w:rPr>
                <w:i/>
              </w:rPr>
            </w:pPr>
            <w:r w:rsidRPr="00E91B2B">
              <w:rPr>
                <w:i/>
              </w:rPr>
              <w:t>Foreign Interests Acts</w:t>
            </w:r>
          </w:p>
        </w:tc>
        <w:tc>
          <w:tcPr>
            <w:tcW w:w="7188" w:type="dxa"/>
          </w:tcPr>
          <w:p w14:paraId="24463E46" w14:textId="7F9FABA7" w:rsidR="000613DE" w:rsidRDefault="000613DE" w:rsidP="000613DE">
            <w:pPr>
              <w:pStyle w:val="TableIntroductionSpacer"/>
            </w:pPr>
          </w:p>
          <w:p w14:paraId="54532B5D" w14:textId="62FE34E5" w:rsidR="000613DE" w:rsidRDefault="000613DE" w:rsidP="000613DE">
            <w:pPr>
              <w:pStyle w:val="Heading7"/>
              <w:outlineLvl w:val="6"/>
            </w:pPr>
            <w:r w:rsidRPr="00E91B2B">
              <w:rPr>
                <w:i/>
              </w:rPr>
              <w:t>Foreign Acquisitions and Takeovers Act 1975 (Cwlth)</w:t>
            </w:r>
            <w:r>
              <w:t>.</w:t>
            </w:r>
          </w:p>
          <w:p w14:paraId="738687DF" w14:textId="52C0D1C1" w:rsidR="000613DE" w:rsidRDefault="000613DE" w:rsidP="000613DE">
            <w:pPr>
              <w:pStyle w:val="Heading7"/>
              <w:outlineLvl w:val="6"/>
            </w:pPr>
            <w:r w:rsidRPr="00E91B2B">
              <w:rPr>
                <w:i/>
              </w:rPr>
              <w:t>Foreign Ownership of Land Register Act 1988</w:t>
            </w:r>
            <w:r>
              <w:t>.</w:t>
            </w:r>
          </w:p>
        </w:tc>
      </w:tr>
      <w:tr w:rsidR="000613DE" w14:paraId="3AA761DE" w14:textId="77777777" w:rsidTr="00F421D9">
        <w:tc>
          <w:tcPr>
            <w:tcW w:w="2662" w:type="dxa"/>
          </w:tcPr>
          <w:p w14:paraId="43058262" w14:textId="30B09A4B" w:rsidR="000613DE" w:rsidRPr="00A75D04" w:rsidRDefault="000613DE" w:rsidP="000613DE">
            <w:pPr>
              <w:pStyle w:val="Heading6"/>
              <w:outlineLvl w:val="5"/>
              <w:rPr>
                <w:i/>
              </w:rPr>
            </w:pPr>
            <w:r w:rsidRPr="00A75D04">
              <w:rPr>
                <w:i/>
              </w:rPr>
              <w:t>GST Act</w:t>
            </w:r>
          </w:p>
        </w:tc>
        <w:tc>
          <w:tcPr>
            <w:tcW w:w="7188" w:type="dxa"/>
          </w:tcPr>
          <w:p w14:paraId="4567D01A" w14:textId="560CA51F" w:rsidR="000613DE" w:rsidRDefault="000613DE" w:rsidP="000613DE">
            <w:pPr>
              <w:pStyle w:val="TableText"/>
            </w:pPr>
            <w:r>
              <w:rPr>
                <w:i/>
              </w:rPr>
              <w:t>A New Tax System (Goods and Services Tax) Act 1999 (Cwlth)</w:t>
            </w:r>
            <w:r>
              <w:t>, including related legislation.</w:t>
            </w:r>
          </w:p>
        </w:tc>
      </w:tr>
      <w:tr w:rsidR="000613DE" w14:paraId="287B8250" w14:textId="77777777" w:rsidTr="00F421D9">
        <w:tc>
          <w:tcPr>
            <w:tcW w:w="2662" w:type="dxa"/>
          </w:tcPr>
          <w:p w14:paraId="4262551E" w14:textId="0208E322" w:rsidR="000613DE" w:rsidRDefault="000613DE" w:rsidP="000613DE">
            <w:pPr>
              <w:pStyle w:val="Heading6"/>
              <w:outlineLvl w:val="5"/>
            </w:pPr>
            <w:r w:rsidRPr="004D44A1">
              <w:lastRenderedPageBreak/>
              <w:t>Guarantor</w:t>
            </w:r>
          </w:p>
        </w:tc>
        <w:tc>
          <w:tcPr>
            <w:tcW w:w="7188" w:type="dxa"/>
          </w:tcPr>
          <w:p w14:paraId="51684713" w14:textId="098BB05D" w:rsidR="000613DE" w:rsidRDefault="000613DE" w:rsidP="000613DE">
            <w:pPr>
              <w:pStyle w:val="TableText"/>
            </w:pPr>
            <w:r>
              <w:fldChar w:fldCharType="begin"/>
            </w:r>
            <w:r>
              <w:instrText xml:space="preserve"> REF GuarantorName \h </w:instrText>
            </w:r>
            <w:r>
              <w:fldChar w:fldCharType="separate"/>
            </w:r>
            <w:r w:rsidR="004846B0" w:rsidRPr="0041457D">
              <w:rPr>
                <w:highlight w:val="yellow"/>
                <w:lang w:val="en-GB"/>
              </w:rPr>
              <w:t>##</w:t>
            </w:r>
            <w:r>
              <w:fldChar w:fldCharType="end"/>
            </w:r>
            <w:r>
              <w:t xml:space="preserve">. </w:t>
            </w:r>
            <w:r w:rsidRPr="00453A4E">
              <w:t xml:space="preserve"> </w:t>
            </w:r>
            <w:r>
              <w:t xml:space="preserve">Refer to </w:t>
            </w:r>
            <w:r>
              <w:fldChar w:fldCharType="begin"/>
            </w:r>
            <w:r>
              <w:instrText xml:space="preserve"> REF _Ref491789711 \n \h </w:instrText>
            </w:r>
            <w:r>
              <w:fldChar w:fldCharType="separate"/>
            </w:r>
            <w:r w:rsidR="004846B0">
              <w:t>Item A</w:t>
            </w:r>
            <w:r>
              <w:fldChar w:fldCharType="end"/>
            </w:r>
            <w:r w:rsidRPr="00453A4E">
              <w:t>.</w:t>
            </w:r>
          </w:p>
        </w:tc>
      </w:tr>
      <w:tr w:rsidR="000613DE" w14:paraId="05B4793A" w14:textId="77777777" w:rsidTr="00F421D9">
        <w:tc>
          <w:tcPr>
            <w:tcW w:w="2662" w:type="dxa"/>
          </w:tcPr>
          <w:p w14:paraId="57D0BA53" w14:textId="71728AFE" w:rsidR="000613DE" w:rsidRDefault="000613DE" w:rsidP="000613DE">
            <w:pPr>
              <w:pStyle w:val="Heading6"/>
              <w:outlineLvl w:val="5"/>
            </w:pPr>
            <w:r>
              <w:t>Harm</w:t>
            </w:r>
          </w:p>
        </w:tc>
        <w:tc>
          <w:tcPr>
            <w:tcW w:w="7188" w:type="dxa"/>
          </w:tcPr>
          <w:p w14:paraId="47DAFF96" w14:textId="77777777" w:rsidR="000613DE" w:rsidRDefault="000613DE" w:rsidP="000613DE">
            <w:pPr>
              <w:pStyle w:val="TableText"/>
            </w:pPr>
            <w:r>
              <w:t>All or any of:</w:t>
            </w:r>
          </w:p>
          <w:p w14:paraId="378BE772" w14:textId="77777777" w:rsidR="000613DE" w:rsidRDefault="000613DE" w:rsidP="000613DE">
            <w:pPr>
              <w:pStyle w:val="Heading7"/>
              <w:outlineLvl w:val="6"/>
            </w:pPr>
            <w:r>
              <w:t>death;</w:t>
            </w:r>
          </w:p>
          <w:p w14:paraId="0D3AE4F9" w14:textId="77777777" w:rsidR="000613DE" w:rsidRDefault="000613DE" w:rsidP="000613DE">
            <w:pPr>
              <w:pStyle w:val="Heading7"/>
              <w:outlineLvl w:val="6"/>
            </w:pPr>
            <w:r>
              <w:t>disease;</w:t>
            </w:r>
          </w:p>
          <w:p w14:paraId="276ECECB" w14:textId="77777777" w:rsidR="000613DE" w:rsidRDefault="000613DE" w:rsidP="000613DE">
            <w:pPr>
              <w:pStyle w:val="Heading7"/>
              <w:outlineLvl w:val="6"/>
            </w:pPr>
            <w:r>
              <w:t>illness (including mental illness);</w:t>
            </w:r>
          </w:p>
          <w:p w14:paraId="61000D46" w14:textId="77777777" w:rsidR="000613DE" w:rsidRDefault="000613DE" w:rsidP="000613DE">
            <w:pPr>
              <w:pStyle w:val="Heading7"/>
              <w:outlineLvl w:val="6"/>
            </w:pPr>
            <w:r>
              <w:t>personal injury (including shock);</w:t>
            </w:r>
          </w:p>
          <w:p w14:paraId="5A0A13DD" w14:textId="77777777" w:rsidR="000613DE" w:rsidRDefault="000613DE" w:rsidP="000613DE">
            <w:pPr>
              <w:pStyle w:val="Heading7"/>
              <w:outlineLvl w:val="6"/>
            </w:pPr>
            <w:r>
              <w:t>(for clarity) disablement, whether from disease, illness, or personal injury;</w:t>
            </w:r>
          </w:p>
          <w:p w14:paraId="4FA8F288" w14:textId="77777777" w:rsidR="000613DE" w:rsidRDefault="000613DE" w:rsidP="000613DE">
            <w:pPr>
              <w:pStyle w:val="Heading7"/>
              <w:outlineLvl w:val="6"/>
            </w:pPr>
            <w:r>
              <w:t>property damage;</w:t>
            </w:r>
          </w:p>
          <w:p w14:paraId="1F6D1ECE" w14:textId="77777777" w:rsidR="000613DE" w:rsidRDefault="000613DE" w:rsidP="000613DE">
            <w:pPr>
              <w:pStyle w:val="Heading7"/>
              <w:outlineLvl w:val="6"/>
            </w:pPr>
            <w:r>
              <w:t>property loss, including loss of use (complete or partial) and loss via misplacement and theft; and</w:t>
            </w:r>
          </w:p>
          <w:p w14:paraId="7D88D731" w14:textId="38437EAE" w:rsidR="000613DE" w:rsidRDefault="000613DE" w:rsidP="000613DE">
            <w:pPr>
              <w:pStyle w:val="Heading7"/>
              <w:outlineLvl w:val="6"/>
            </w:pPr>
            <w:r>
              <w:t>reputation damage.</w:t>
            </w:r>
          </w:p>
        </w:tc>
      </w:tr>
      <w:tr w:rsidR="000613DE" w14:paraId="30AA1762" w14:textId="77777777" w:rsidTr="00F421D9">
        <w:tc>
          <w:tcPr>
            <w:tcW w:w="2662" w:type="dxa"/>
          </w:tcPr>
          <w:p w14:paraId="779B5473" w14:textId="6749F639" w:rsidR="000613DE" w:rsidRDefault="000613DE" w:rsidP="000613DE">
            <w:pPr>
              <w:pStyle w:val="Heading6"/>
              <w:outlineLvl w:val="5"/>
            </w:pPr>
            <w:r w:rsidRPr="005128CD">
              <w:t>Institute</w:t>
            </w:r>
          </w:p>
        </w:tc>
        <w:tc>
          <w:tcPr>
            <w:tcW w:w="7188" w:type="dxa"/>
          </w:tcPr>
          <w:p w14:paraId="1D03AA54" w14:textId="575B5205" w:rsidR="000613DE" w:rsidRDefault="005128CD" w:rsidP="005128CD">
            <w:pPr>
              <w:pStyle w:val="TableText"/>
            </w:pPr>
            <w:r>
              <w:t>T</w:t>
            </w:r>
            <w:r w:rsidR="000613DE">
              <w:t>he Australasian Institute of Chartered Loss Adjusters </w:t>
            </w:r>
            <w:r w:rsidR="000613DE">
              <w:noBreakHyphen/>
              <w:t> Queensland Division.</w:t>
            </w:r>
          </w:p>
        </w:tc>
      </w:tr>
      <w:tr w:rsidR="000613DE" w14:paraId="3176D1DA" w14:textId="77777777" w:rsidTr="00F421D9">
        <w:tc>
          <w:tcPr>
            <w:tcW w:w="2662" w:type="dxa"/>
          </w:tcPr>
          <w:p w14:paraId="0FE537A2" w14:textId="239A72D3" w:rsidR="000613DE" w:rsidRDefault="000613DE" w:rsidP="000613DE">
            <w:pPr>
              <w:pStyle w:val="Heading6"/>
              <w:outlineLvl w:val="5"/>
            </w:pPr>
            <w:r w:rsidRPr="005128CD">
              <w:t>Insurance</w:t>
            </w:r>
            <w:r w:rsidRPr="005128CD">
              <w:noBreakHyphen/>
              <w:t>relevant Information</w:t>
            </w:r>
          </w:p>
        </w:tc>
        <w:tc>
          <w:tcPr>
            <w:tcW w:w="7188" w:type="dxa"/>
          </w:tcPr>
          <w:p w14:paraId="2C7DD750" w14:textId="77777777" w:rsidR="000613DE" w:rsidRDefault="000613DE" w:rsidP="000613DE">
            <w:pPr>
              <w:pStyle w:val="TableText"/>
            </w:pPr>
            <w:r>
              <w:t>Information relating to:</w:t>
            </w:r>
          </w:p>
          <w:p w14:paraId="72B9F14D" w14:textId="3BE7F622" w:rsidR="000613DE" w:rsidRPr="007E3B2E" w:rsidRDefault="000613DE" w:rsidP="000613DE">
            <w:pPr>
              <w:pStyle w:val="Heading7"/>
              <w:outlineLvl w:val="6"/>
            </w:pPr>
            <w:r w:rsidRPr="007E3B2E">
              <w:t xml:space="preserve">the Lessee; or </w:t>
            </w:r>
          </w:p>
          <w:p w14:paraId="626AFD9F" w14:textId="77777777" w:rsidR="000613DE" w:rsidRPr="007E3B2E" w:rsidRDefault="000613DE" w:rsidP="000613DE">
            <w:pPr>
              <w:pStyle w:val="Heading7"/>
              <w:outlineLvl w:val="6"/>
            </w:pPr>
            <w:r w:rsidRPr="007E3B2E">
              <w:t>any of its Personnel; or</w:t>
            </w:r>
          </w:p>
          <w:p w14:paraId="3D90B745" w14:textId="462A7853" w:rsidR="000613DE" w:rsidRPr="007E3B2E" w:rsidRDefault="000613DE" w:rsidP="000613DE">
            <w:pPr>
              <w:pStyle w:val="Heading7"/>
              <w:outlineLvl w:val="6"/>
            </w:pPr>
            <w:r w:rsidRPr="007E3B2E">
              <w:t>the persons with whom the Lessee customarily deals,</w:t>
            </w:r>
          </w:p>
          <w:p w14:paraId="73D3AB3A" w14:textId="77777777" w:rsidR="000613DE" w:rsidRDefault="000613DE" w:rsidP="000613DE">
            <w:pPr>
              <w:pStyle w:val="BodyText"/>
            </w:pPr>
            <w:r w:rsidRPr="007E3B2E">
              <w:t>likely to affect an insurer’s or another indem</w:t>
            </w:r>
            <w:r>
              <w:t>nifier’s decision to grant or continue:</w:t>
            </w:r>
          </w:p>
          <w:p w14:paraId="1A5CD61F" w14:textId="70EA24DB" w:rsidR="000613DE" w:rsidRPr="00C5439B" w:rsidRDefault="000613DE" w:rsidP="000613DE">
            <w:pPr>
              <w:pStyle w:val="Heading7"/>
              <w:outlineLvl w:val="6"/>
            </w:pPr>
            <w:r>
              <w:t xml:space="preserve">the </w:t>
            </w:r>
            <w:r>
              <w:rPr>
                <w:lang w:val="en-GB"/>
              </w:rPr>
              <w:t>Lessor</w:t>
            </w:r>
            <w:r>
              <w:t>’s</w:t>
            </w:r>
            <w:r w:rsidRPr="00C5439B">
              <w:t xml:space="preserve"> </w:t>
            </w:r>
            <w:r>
              <w:t>damage cover</w:t>
            </w:r>
            <w:r w:rsidRPr="00C5439B">
              <w:t>; or</w:t>
            </w:r>
          </w:p>
          <w:p w14:paraId="6793F04E" w14:textId="6E181C1D" w:rsidR="000613DE" w:rsidRDefault="000613DE" w:rsidP="000613DE">
            <w:pPr>
              <w:pStyle w:val="Heading7"/>
              <w:outlineLvl w:val="6"/>
            </w:pPr>
            <w:r>
              <w:t xml:space="preserve">the </w:t>
            </w:r>
            <w:r>
              <w:rPr>
                <w:lang w:val="en-GB"/>
              </w:rPr>
              <w:t>Lessor</w:t>
            </w:r>
            <w:r>
              <w:t>’s</w:t>
            </w:r>
            <w:r w:rsidRPr="00C5439B">
              <w:t xml:space="preserve"> public </w:t>
            </w:r>
            <w:r>
              <w:t>liability</w:t>
            </w:r>
            <w:r w:rsidRPr="00C5439B">
              <w:t xml:space="preserve"> </w:t>
            </w:r>
            <w:r>
              <w:t>cover</w:t>
            </w:r>
            <w:r w:rsidRPr="00C5439B">
              <w:t>.</w:t>
            </w:r>
          </w:p>
        </w:tc>
      </w:tr>
      <w:tr w:rsidR="000613DE" w14:paraId="303C068E" w14:textId="77777777" w:rsidTr="00F421D9">
        <w:tc>
          <w:tcPr>
            <w:tcW w:w="2662" w:type="dxa"/>
          </w:tcPr>
          <w:p w14:paraId="365D7927" w14:textId="388B0456" w:rsidR="000613DE" w:rsidRDefault="000613DE" w:rsidP="000613DE">
            <w:pPr>
              <w:pStyle w:val="Heading6"/>
              <w:outlineLvl w:val="5"/>
            </w:pPr>
            <w:r w:rsidRPr="00CF2DEF">
              <w:t>Item</w:t>
            </w:r>
          </w:p>
        </w:tc>
        <w:tc>
          <w:tcPr>
            <w:tcW w:w="7188" w:type="dxa"/>
          </w:tcPr>
          <w:p w14:paraId="3AFDA8A8" w14:textId="588A77E3" w:rsidR="000613DE" w:rsidRDefault="000613DE" w:rsidP="000613DE">
            <w:pPr>
              <w:pStyle w:val="TableText"/>
            </w:pPr>
            <w:r w:rsidRPr="00AE1BF8">
              <w:t xml:space="preserve">An alphabetically </w:t>
            </w:r>
            <w:r>
              <w:t>identif</w:t>
            </w:r>
            <w:r w:rsidRPr="00AE1BF8">
              <w:t xml:space="preserve">ied item of information in </w:t>
            </w:r>
            <w:r>
              <w:fldChar w:fldCharType="begin"/>
            </w:r>
            <w:r>
              <w:instrText xml:space="preserve"> REF _Ref491798959 \n \h </w:instrText>
            </w:r>
            <w:r>
              <w:fldChar w:fldCharType="separate"/>
            </w:r>
            <w:r w:rsidR="004846B0">
              <w:t>Part 1</w:t>
            </w:r>
            <w:r>
              <w:fldChar w:fldCharType="end"/>
            </w:r>
            <w:r w:rsidRPr="00AE1BF8">
              <w:t>.</w:t>
            </w:r>
          </w:p>
        </w:tc>
      </w:tr>
      <w:tr w:rsidR="000613DE" w14:paraId="7AADF772" w14:textId="77777777" w:rsidTr="00F421D9">
        <w:tc>
          <w:tcPr>
            <w:tcW w:w="2662" w:type="dxa"/>
          </w:tcPr>
          <w:p w14:paraId="09D4410B" w14:textId="483232E1" w:rsidR="000613DE" w:rsidRDefault="000613DE" w:rsidP="000613DE">
            <w:pPr>
              <w:pStyle w:val="Heading6"/>
              <w:outlineLvl w:val="5"/>
            </w:pPr>
            <w:r w:rsidRPr="00500B60">
              <w:t>Key</w:t>
            </w:r>
          </w:p>
        </w:tc>
        <w:tc>
          <w:tcPr>
            <w:tcW w:w="7188" w:type="dxa"/>
          </w:tcPr>
          <w:p w14:paraId="465DFCD7" w14:textId="78690977" w:rsidR="000613DE" w:rsidRPr="006E03B7" w:rsidRDefault="000613DE" w:rsidP="000613DE">
            <w:pPr>
              <w:pStyle w:val="TableIntroductionSpacer"/>
            </w:pPr>
          </w:p>
          <w:p w14:paraId="20A29675" w14:textId="6FE1D965" w:rsidR="000613DE" w:rsidRPr="006E03B7" w:rsidRDefault="000613DE" w:rsidP="000613DE">
            <w:pPr>
              <w:pStyle w:val="Heading7"/>
              <w:outlineLvl w:val="6"/>
            </w:pPr>
            <w:r w:rsidRPr="006E03B7">
              <w:t>An implement that mechanically or electronically:</w:t>
            </w:r>
          </w:p>
          <w:p w14:paraId="1872BEB4" w14:textId="331E8395" w:rsidR="000613DE" w:rsidRPr="006E03B7" w:rsidRDefault="000613DE" w:rsidP="000613DE">
            <w:pPr>
              <w:pStyle w:val="Heading8"/>
              <w:outlineLvl w:val="7"/>
            </w:pPr>
            <w:r w:rsidRPr="006E03B7">
              <w:t xml:space="preserve">locks and unlocks </w:t>
            </w:r>
            <w:r>
              <w:t xml:space="preserve">any Building or other part of the Premises, </w:t>
            </w:r>
            <w:r w:rsidRPr="006E03B7">
              <w:t>or an item of Lessor Property; or</w:t>
            </w:r>
          </w:p>
          <w:p w14:paraId="050ABBB6" w14:textId="7A8DC378" w:rsidR="000613DE" w:rsidRPr="006E03B7" w:rsidRDefault="000613DE" w:rsidP="000613DE">
            <w:pPr>
              <w:pStyle w:val="Heading8"/>
              <w:outlineLvl w:val="7"/>
            </w:pPr>
            <w:r w:rsidRPr="006E03B7">
              <w:t>facilitates or ceases the operation of a Service.</w:t>
            </w:r>
          </w:p>
          <w:p w14:paraId="07CFF110" w14:textId="46AD1FBB" w:rsidR="000613DE" w:rsidRPr="006E03B7" w:rsidRDefault="000613DE" w:rsidP="000613DE">
            <w:pPr>
              <w:pStyle w:val="Heading7"/>
              <w:outlineLvl w:val="6"/>
            </w:pPr>
            <w:r w:rsidRPr="006E03B7">
              <w:t>The expression includes an electronically encoded plastic card or strip.</w:t>
            </w:r>
          </w:p>
          <w:p w14:paraId="4F5FB247" w14:textId="77777777" w:rsidR="000613DE" w:rsidRPr="006E03B7" w:rsidRDefault="000613DE" w:rsidP="000613DE">
            <w:pPr>
              <w:pStyle w:val="BodyText"/>
              <w:rPr>
                <w:i/>
              </w:rPr>
            </w:pPr>
            <w:r w:rsidRPr="006E03B7">
              <w:rPr>
                <w:i/>
              </w:rPr>
              <w:t>Examples:</w:t>
            </w:r>
          </w:p>
          <w:p w14:paraId="254721DD" w14:textId="11F3D256" w:rsidR="000613DE" w:rsidRPr="006E03B7" w:rsidRDefault="000613DE" w:rsidP="0079226A">
            <w:pPr>
              <w:pStyle w:val="Heading7"/>
              <w:numPr>
                <w:ilvl w:val="6"/>
                <w:numId w:val="10"/>
              </w:numPr>
              <w:outlineLvl w:val="6"/>
              <w:rPr>
                <w:i/>
              </w:rPr>
            </w:pPr>
            <w:r>
              <w:rPr>
                <w:i/>
              </w:rPr>
              <w:t>a </w:t>
            </w:r>
            <w:r w:rsidRPr="006E03B7">
              <w:rPr>
                <w:i/>
              </w:rPr>
              <w:t xml:space="preserve">metal </w:t>
            </w:r>
            <w:r>
              <w:rPr>
                <w:i/>
              </w:rPr>
              <w:t>item</w:t>
            </w:r>
            <w:r w:rsidRPr="006E03B7">
              <w:rPr>
                <w:i/>
              </w:rPr>
              <w:t xml:space="preserve"> that must be inserted into a keyhole and turned, to unlock a</w:t>
            </w:r>
            <w:r>
              <w:rPr>
                <w:i/>
              </w:rPr>
              <w:t> </w:t>
            </w:r>
            <w:r w:rsidRPr="006E03B7">
              <w:rPr>
                <w:i/>
              </w:rPr>
              <w:t>door;</w:t>
            </w:r>
          </w:p>
          <w:p w14:paraId="2ECFF31A" w14:textId="5C8124C9" w:rsidR="000613DE" w:rsidRPr="006E03B7" w:rsidRDefault="000613DE" w:rsidP="000613DE">
            <w:pPr>
              <w:pStyle w:val="Heading7"/>
              <w:outlineLvl w:val="6"/>
              <w:rPr>
                <w:i/>
              </w:rPr>
            </w:pPr>
            <w:r w:rsidRPr="006E03B7">
              <w:rPr>
                <w:i/>
              </w:rPr>
              <w:t xml:space="preserve">an encoded card or plastic strip that must be passed through ("swiped"), inserted into, </w:t>
            </w:r>
            <w:r>
              <w:rPr>
                <w:i/>
              </w:rPr>
              <w:t xml:space="preserve">or tapped upon </w:t>
            </w:r>
            <w:r w:rsidRPr="006E03B7">
              <w:rPr>
                <w:i/>
              </w:rPr>
              <w:t xml:space="preserve">an electronic scanning </w:t>
            </w:r>
            <w:r>
              <w:rPr>
                <w:i/>
              </w:rPr>
              <w:t xml:space="preserve">or reading </w:t>
            </w:r>
            <w:r w:rsidRPr="006E03B7">
              <w:rPr>
                <w:i/>
              </w:rPr>
              <w:t>device, to unlock a</w:t>
            </w:r>
            <w:r>
              <w:rPr>
                <w:i/>
              </w:rPr>
              <w:t> </w:t>
            </w:r>
            <w:r w:rsidRPr="006E03B7">
              <w:rPr>
                <w:i/>
              </w:rPr>
              <w:t>door or to trigger the operation of a</w:t>
            </w:r>
            <w:r>
              <w:rPr>
                <w:i/>
              </w:rPr>
              <w:t> </w:t>
            </w:r>
            <w:r w:rsidRPr="006E03B7">
              <w:rPr>
                <w:i/>
              </w:rPr>
              <w:t>machine (such as an air conditioner or a</w:t>
            </w:r>
            <w:r>
              <w:rPr>
                <w:i/>
              </w:rPr>
              <w:t> </w:t>
            </w:r>
            <w:r w:rsidRPr="006E03B7">
              <w:rPr>
                <w:i/>
              </w:rPr>
              <w:t>lift).</w:t>
            </w:r>
          </w:p>
        </w:tc>
      </w:tr>
      <w:tr w:rsidR="000613DE" w14:paraId="3DA15AF4" w14:textId="77777777" w:rsidTr="00F421D9">
        <w:tc>
          <w:tcPr>
            <w:tcW w:w="2662" w:type="dxa"/>
          </w:tcPr>
          <w:p w14:paraId="7EFAC9CB" w14:textId="48D6C132" w:rsidR="000613DE" w:rsidRDefault="000613DE" w:rsidP="000613DE">
            <w:pPr>
              <w:pStyle w:val="Heading6"/>
              <w:outlineLvl w:val="5"/>
            </w:pPr>
            <w:r w:rsidRPr="00CF2DEF">
              <w:t>Land</w:t>
            </w:r>
          </w:p>
        </w:tc>
        <w:tc>
          <w:tcPr>
            <w:tcW w:w="7188" w:type="dxa"/>
          </w:tcPr>
          <w:p w14:paraId="761C7AD6" w14:textId="7BF56558" w:rsidR="000613DE" w:rsidRDefault="000613DE" w:rsidP="000613DE">
            <w:pPr>
              <w:pStyle w:val="TableText"/>
            </w:pPr>
            <w:r w:rsidRPr="001B3E10">
              <w:t xml:space="preserve">The land described in </w:t>
            </w:r>
            <w:r>
              <w:t>p</w:t>
            </w:r>
            <w:r w:rsidRPr="001B3E10">
              <w:t>anel</w:t>
            </w:r>
            <w:r>
              <w:t> </w:t>
            </w:r>
            <w:r>
              <w:fldChar w:fldCharType="begin"/>
            </w:r>
            <w:r>
              <w:instrText xml:space="preserve"> REF _Ref491715153 \n \h </w:instrText>
            </w:r>
            <w:r>
              <w:fldChar w:fldCharType="separate"/>
            </w:r>
            <w:r w:rsidR="004846B0">
              <w:t>2</w:t>
            </w:r>
            <w:r>
              <w:fldChar w:fldCharType="end"/>
            </w:r>
            <w:r>
              <w:t xml:space="preserve"> of the Form 7</w:t>
            </w:r>
            <w:r w:rsidRPr="001B3E10">
              <w:t>.</w:t>
            </w:r>
          </w:p>
        </w:tc>
      </w:tr>
      <w:tr w:rsidR="000613DE" w14:paraId="3B601109" w14:textId="77777777" w:rsidTr="00F421D9">
        <w:tc>
          <w:tcPr>
            <w:tcW w:w="2662" w:type="dxa"/>
          </w:tcPr>
          <w:p w14:paraId="722B1C2D" w14:textId="71BE84BC" w:rsidR="000613DE" w:rsidRDefault="000613DE" w:rsidP="000613DE">
            <w:pPr>
              <w:pStyle w:val="Heading6"/>
              <w:outlineLvl w:val="5"/>
            </w:pPr>
            <w:r w:rsidRPr="00CF2DEF">
              <w:t>Lease</w:t>
            </w:r>
          </w:p>
        </w:tc>
        <w:tc>
          <w:tcPr>
            <w:tcW w:w="7188" w:type="dxa"/>
          </w:tcPr>
          <w:p w14:paraId="5E8FBC24" w14:textId="77777777" w:rsidR="000613DE" w:rsidRDefault="000613DE" w:rsidP="000613DE">
            <w:pPr>
              <w:pStyle w:val="TableIntroductionSpacer"/>
            </w:pPr>
          </w:p>
          <w:p w14:paraId="4B318A3E" w14:textId="34B78127" w:rsidR="000613DE" w:rsidRDefault="000613DE" w:rsidP="000613DE">
            <w:pPr>
              <w:pStyle w:val="Heading7"/>
              <w:outlineLvl w:val="6"/>
            </w:pPr>
            <w:r>
              <w:t>This instrument (in titling Forms 7 and 20), including all instruments amending it.</w:t>
            </w:r>
          </w:p>
          <w:p w14:paraId="46914C35" w14:textId="09F3B5A6" w:rsidR="000613DE" w:rsidRDefault="000613DE" w:rsidP="000613DE">
            <w:pPr>
              <w:pStyle w:val="Heading7"/>
              <w:outlineLvl w:val="6"/>
            </w:pPr>
            <w:r>
              <w:t>The bargain evidenced by:</w:t>
            </w:r>
          </w:p>
          <w:p w14:paraId="4F25655E" w14:textId="0D68707D" w:rsidR="000613DE" w:rsidRDefault="000613DE" w:rsidP="000613DE">
            <w:pPr>
              <w:pStyle w:val="Heading8"/>
              <w:outlineLvl w:val="7"/>
            </w:pPr>
            <w:r>
              <w:t>this instrument (if it is not amended); or</w:t>
            </w:r>
          </w:p>
          <w:p w14:paraId="68AEB85D" w14:textId="03586C5D" w:rsidR="000613DE" w:rsidRDefault="000613DE" w:rsidP="000613DE">
            <w:pPr>
              <w:pStyle w:val="Heading8"/>
              <w:outlineLvl w:val="7"/>
            </w:pPr>
            <w:r>
              <w:t>those instruments (if it is amended).</w:t>
            </w:r>
          </w:p>
          <w:p w14:paraId="11E3B33C" w14:textId="21C67CC8" w:rsidR="000613DE" w:rsidRDefault="000613DE" w:rsidP="000613DE">
            <w:pPr>
              <w:pStyle w:val="Heading7"/>
              <w:outlineLvl w:val="6"/>
            </w:pPr>
            <w:r>
              <w:lastRenderedPageBreak/>
              <w:t>A written agreement or item of agreement expressed to be supplemental to:</w:t>
            </w:r>
          </w:p>
          <w:p w14:paraId="675FCA67" w14:textId="37689930" w:rsidR="000613DE" w:rsidRDefault="000613DE" w:rsidP="000613DE">
            <w:pPr>
              <w:pStyle w:val="Heading8"/>
              <w:outlineLvl w:val="7"/>
            </w:pPr>
            <w:r>
              <w:t>this instrument or the bargain; or</w:t>
            </w:r>
          </w:p>
          <w:p w14:paraId="60E4C7CE" w14:textId="3D43080D" w:rsidR="000613DE" w:rsidRDefault="000613DE" w:rsidP="000613DE">
            <w:pPr>
              <w:pStyle w:val="Heading8"/>
              <w:outlineLvl w:val="7"/>
            </w:pPr>
            <w:r>
              <w:t>those instruments or the bargain,</w:t>
            </w:r>
          </w:p>
          <w:p w14:paraId="7AE4ECDF" w14:textId="43D20360" w:rsidR="000613DE" w:rsidRDefault="000613DE" w:rsidP="00526F88">
            <w:pPr>
              <w:pStyle w:val="TableText2"/>
            </w:pPr>
            <w:r>
              <w:t>as the case may be.</w:t>
            </w:r>
          </w:p>
        </w:tc>
      </w:tr>
      <w:tr w:rsidR="000613DE" w14:paraId="220FA5B3" w14:textId="77777777" w:rsidTr="00F421D9">
        <w:tc>
          <w:tcPr>
            <w:tcW w:w="2662" w:type="dxa"/>
          </w:tcPr>
          <w:p w14:paraId="6F7A6101" w14:textId="34F71DE1" w:rsidR="000613DE" w:rsidRDefault="000613DE" w:rsidP="000613DE">
            <w:pPr>
              <w:pStyle w:val="Heading6"/>
              <w:outlineLvl w:val="5"/>
            </w:pPr>
            <w:r w:rsidRPr="00CF2DEF">
              <w:lastRenderedPageBreak/>
              <w:t>Lease Year</w:t>
            </w:r>
          </w:p>
        </w:tc>
        <w:tc>
          <w:tcPr>
            <w:tcW w:w="7188" w:type="dxa"/>
          </w:tcPr>
          <w:p w14:paraId="0067F623" w14:textId="010FF260" w:rsidR="000613DE" w:rsidRDefault="000613DE" w:rsidP="000613DE">
            <w:pPr>
              <w:pStyle w:val="TableText"/>
            </w:pPr>
            <w:r>
              <w:t>Each separate year of the Term (as extended, where relevant):</w:t>
            </w:r>
          </w:p>
          <w:p w14:paraId="2F5A4CF8" w14:textId="7E535022" w:rsidR="000613DE" w:rsidRDefault="000613DE" w:rsidP="000613DE">
            <w:pPr>
              <w:pStyle w:val="Heading7"/>
              <w:outlineLvl w:val="6"/>
            </w:pPr>
            <w:r>
              <w:t>the first beginning on the Commencement Date; and</w:t>
            </w:r>
          </w:p>
          <w:p w14:paraId="36479F09" w14:textId="45101BE2" w:rsidR="000613DE" w:rsidRDefault="000613DE" w:rsidP="000613DE">
            <w:pPr>
              <w:pStyle w:val="Heading7"/>
              <w:outlineLvl w:val="6"/>
            </w:pPr>
            <w:r>
              <w:t>each subsequent year beginning on an anniversary of the Commencement Date,</w:t>
            </w:r>
          </w:p>
          <w:p w14:paraId="44E8624B" w14:textId="121E6E36" w:rsidR="000613DE" w:rsidRDefault="000613DE" w:rsidP="000613DE">
            <w:pPr>
              <w:pStyle w:val="Heading7"/>
              <w:outlineLvl w:val="6"/>
            </w:pPr>
            <w:r>
              <w:t>including a broken period between the end of the last complete year and the Expiry Date (if relevant).</w:t>
            </w:r>
          </w:p>
        </w:tc>
      </w:tr>
      <w:tr w:rsidR="000613DE" w14:paraId="4AA74236" w14:textId="77777777" w:rsidTr="00F421D9">
        <w:tc>
          <w:tcPr>
            <w:tcW w:w="2662" w:type="dxa"/>
          </w:tcPr>
          <w:p w14:paraId="4D547E52" w14:textId="074204B4" w:rsidR="000613DE" w:rsidRDefault="000613DE" w:rsidP="000613DE">
            <w:pPr>
              <w:pStyle w:val="Heading6"/>
              <w:outlineLvl w:val="5"/>
            </w:pPr>
            <w:r w:rsidRPr="00CF2DEF">
              <w:t>Lessee</w:t>
            </w:r>
          </w:p>
        </w:tc>
        <w:tc>
          <w:tcPr>
            <w:tcW w:w="7188" w:type="dxa"/>
          </w:tcPr>
          <w:p w14:paraId="3D7EF5C4" w14:textId="31038CA5" w:rsidR="000613DE" w:rsidRDefault="000613DE" w:rsidP="000613DE">
            <w:pPr>
              <w:pStyle w:val="TableText"/>
            </w:pPr>
            <w:r>
              <w:fldChar w:fldCharType="begin"/>
            </w:r>
            <w:r>
              <w:instrText xml:space="preserve"> REF LesseeName \h </w:instrText>
            </w:r>
            <w:r>
              <w:fldChar w:fldCharType="separate"/>
            </w:r>
            <w:r w:rsidR="004846B0" w:rsidRPr="0041457D">
              <w:rPr>
                <w:highlight w:val="yellow"/>
                <w:lang w:val="en-GB"/>
              </w:rPr>
              <w:t>##</w:t>
            </w:r>
            <w:r>
              <w:fldChar w:fldCharType="end"/>
            </w:r>
            <w:r>
              <w:t>. Refer to</w:t>
            </w:r>
            <w:r w:rsidRPr="002B5E75">
              <w:t xml:space="preserve"> </w:t>
            </w:r>
            <w:r>
              <w:fldChar w:fldCharType="begin"/>
            </w:r>
            <w:r>
              <w:instrText xml:space="preserve"> REF _Ref491789711 \n \h </w:instrText>
            </w:r>
            <w:r>
              <w:fldChar w:fldCharType="separate"/>
            </w:r>
            <w:r w:rsidR="004846B0">
              <w:t>Item A</w:t>
            </w:r>
            <w:r>
              <w:fldChar w:fldCharType="end"/>
            </w:r>
            <w:r w:rsidRPr="002B5E75">
              <w:t>.</w:t>
            </w:r>
          </w:p>
        </w:tc>
      </w:tr>
      <w:tr w:rsidR="000613DE" w14:paraId="28DD743B" w14:textId="77777777" w:rsidTr="00183B80">
        <w:trPr>
          <w:cantSplit/>
        </w:trPr>
        <w:tc>
          <w:tcPr>
            <w:tcW w:w="2662" w:type="dxa"/>
          </w:tcPr>
          <w:p w14:paraId="7C90D1E5" w14:textId="4675E701" w:rsidR="000613DE" w:rsidRDefault="000613DE" w:rsidP="000613DE">
            <w:pPr>
              <w:pStyle w:val="Heading6"/>
              <w:outlineLvl w:val="5"/>
            </w:pPr>
            <w:r w:rsidRPr="00CF2DEF">
              <w:t>Lessee Property</w:t>
            </w:r>
          </w:p>
        </w:tc>
        <w:tc>
          <w:tcPr>
            <w:tcW w:w="7188" w:type="dxa"/>
          </w:tcPr>
          <w:p w14:paraId="491CA096" w14:textId="77777777" w:rsidR="000613DE" w:rsidRDefault="000613DE" w:rsidP="000613DE">
            <w:pPr>
              <w:pStyle w:val="TableText"/>
            </w:pPr>
            <w:r>
              <w:t>Items of property owned by the Lessee or to which the Lessee is entitled to possession (other than Lessor Property):</w:t>
            </w:r>
          </w:p>
          <w:p w14:paraId="6A498018" w14:textId="2D7435FA" w:rsidR="000613DE" w:rsidRDefault="000613DE" w:rsidP="000613DE">
            <w:pPr>
              <w:pStyle w:val="Heading7"/>
              <w:outlineLvl w:val="6"/>
            </w:pPr>
            <w:r>
              <w:t>located upon the Premises; or</w:t>
            </w:r>
          </w:p>
          <w:p w14:paraId="20C3FE40" w14:textId="758A168E" w:rsidR="000613DE" w:rsidRDefault="000613DE" w:rsidP="000613DE">
            <w:pPr>
              <w:pStyle w:val="Heading7"/>
              <w:outlineLvl w:val="6"/>
            </w:pPr>
            <w:r>
              <w:t>used by the Lessee upon the Premises,</w:t>
            </w:r>
          </w:p>
          <w:p w14:paraId="5AD141FD" w14:textId="09CD2BB8" w:rsidR="000613DE" w:rsidRDefault="000613DE" w:rsidP="000613DE">
            <w:pPr>
              <w:pStyle w:val="BodyText"/>
            </w:pPr>
            <w:r>
              <w:t xml:space="preserve">whether or not in connection with the conduct of the </w:t>
            </w:r>
            <w:r>
              <w:rPr>
                <w:lang w:val="en-GB"/>
              </w:rPr>
              <w:t>Lessee</w:t>
            </w:r>
            <w:r>
              <w:t>’s business upon the Premises.</w:t>
            </w:r>
          </w:p>
        </w:tc>
      </w:tr>
      <w:tr w:rsidR="000613DE" w14:paraId="2DD79412" w14:textId="77777777" w:rsidTr="00F421D9">
        <w:tc>
          <w:tcPr>
            <w:tcW w:w="2662" w:type="dxa"/>
          </w:tcPr>
          <w:p w14:paraId="52C0D5CC" w14:textId="342BE549" w:rsidR="000613DE" w:rsidRDefault="000613DE" w:rsidP="000613DE">
            <w:pPr>
              <w:pStyle w:val="Heading6"/>
              <w:outlineLvl w:val="5"/>
            </w:pPr>
            <w:r w:rsidRPr="00CF2DEF">
              <w:t>Lessor</w:t>
            </w:r>
          </w:p>
        </w:tc>
        <w:tc>
          <w:tcPr>
            <w:tcW w:w="7188" w:type="dxa"/>
          </w:tcPr>
          <w:p w14:paraId="4AD6CF32" w14:textId="1A60767A" w:rsidR="000613DE" w:rsidRDefault="00907BA6" w:rsidP="000613DE">
            <w:pPr>
              <w:pStyle w:val="TableText"/>
            </w:pPr>
            <w:r>
              <w:t>Diamantina Shire Council.</w:t>
            </w:r>
            <w:r w:rsidR="000613DE">
              <w:t xml:space="preserve"> Refer to</w:t>
            </w:r>
            <w:r w:rsidR="000613DE" w:rsidRPr="002B5E75">
              <w:t xml:space="preserve"> </w:t>
            </w:r>
            <w:r w:rsidR="000613DE">
              <w:fldChar w:fldCharType="begin"/>
            </w:r>
            <w:r w:rsidR="000613DE">
              <w:instrText xml:space="preserve"> REF _Ref491789711 \n \h </w:instrText>
            </w:r>
            <w:r w:rsidR="000613DE">
              <w:fldChar w:fldCharType="separate"/>
            </w:r>
            <w:r w:rsidR="004846B0">
              <w:t>Item A</w:t>
            </w:r>
            <w:r w:rsidR="000613DE">
              <w:fldChar w:fldCharType="end"/>
            </w:r>
            <w:r w:rsidR="000613DE" w:rsidRPr="002B5E75">
              <w:t>.</w:t>
            </w:r>
          </w:p>
        </w:tc>
      </w:tr>
      <w:tr w:rsidR="000613DE" w14:paraId="4CE0A327" w14:textId="77777777" w:rsidTr="00F421D9">
        <w:tc>
          <w:tcPr>
            <w:tcW w:w="2662" w:type="dxa"/>
          </w:tcPr>
          <w:p w14:paraId="42584763" w14:textId="1307E5C8" w:rsidR="000613DE" w:rsidRDefault="000613DE" w:rsidP="000613DE">
            <w:pPr>
              <w:pStyle w:val="Heading6"/>
              <w:outlineLvl w:val="5"/>
            </w:pPr>
            <w:r w:rsidRPr="00CF2DEF">
              <w:t>Lessor Property</w:t>
            </w:r>
          </w:p>
        </w:tc>
        <w:tc>
          <w:tcPr>
            <w:tcW w:w="7188" w:type="dxa"/>
          </w:tcPr>
          <w:p w14:paraId="01E6E8B5" w14:textId="56BBA057" w:rsidR="000613DE" w:rsidRDefault="000613DE" w:rsidP="000613DE">
            <w:pPr>
              <w:pStyle w:val="TableText"/>
            </w:pPr>
            <w:r>
              <w:t xml:space="preserve">All of the Lessor's </w:t>
            </w:r>
            <w:r w:rsidR="00FF3DED">
              <w:t xml:space="preserve">buildings, </w:t>
            </w:r>
            <w:r>
              <w:t>plant, equipment, fixtures, fittings, and chattels situated within the Premises, including:</w:t>
            </w:r>
          </w:p>
          <w:p w14:paraId="127A068D" w14:textId="6B33BD83" w:rsidR="000613DE" w:rsidRDefault="000613DE" w:rsidP="000613DE">
            <w:pPr>
              <w:pStyle w:val="Heading7"/>
              <w:outlineLvl w:val="6"/>
            </w:pPr>
            <w:r>
              <w:t>furnishings;</w:t>
            </w:r>
          </w:p>
          <w:p w14:paraId="6E5A1BCD" w14:textId="648842FA" w:rsidR="000613DE" w:rsidRDefault="000613DE" w:rsidP="000613DE">
            <w:pPr>
              <w:pStyle w:val="Heading7"/>
              <w:outlineLvl w:val="6"/>
            </w:pPr>
            <w:r>
              <w:t>floor coverings (including carpets);</w:t>
            </w:r>
          </w:p>
          <w:p w14:paraId="11E96A62" w14:textId="658B3369" w:rsidR="000613DE" w:rsidRDefault="000613DE" w:rsidP="000613DE">
            <w:pPr>
              <w:pStyle w:val="Heading7"/>
              <w:outlineLvl w:val="6"/>
            </w:pPr>
            <w:r>
              <w:t>air-conditioning apparatus;</w:t>
            </w:r>
          </w:p>
          <w:p w14:paraId="42A2DC16" w14:textId="4AD4AE7F" w:rsidR="000613DE" w:rsidRDefault="000613DE" w:rsidP="000613DE">
            <w:pPr>
              <w:pStyle w:val="Heading7"/>
              <w:outlineLvl w:val="6"/>
            </w:pPr>
            <w:r>
              <w:t>security equipment;</w:t>
            </w:r>
          </w:p>
          <w:p w14:paraId="7CE21174" w14:textId="7ABDEBC8" w:rsidR="000613DE" w:rsidRDefault="000613DE" w:rsidP="000613DE">
            <w:pPr>
              <w:pStyle w:val="Heading7"/>
              <w:outlineLvl w:val="6"/>
            </w:pPr>
            <w:r>
              <w:t>fire alarm and response equipment; and</w:t>
            </w:r>
          </w:p>
          <w:p w14:paraId="1028ED27" w14:textId="77777777" w:rsidR="00D54AEB" w:rsidRDefault="000613DE" w:rsidP="000613DE">
            <w:pPr>
              <w:pStyle w:val="Heading7"/>
              <w:outlineLvl w:val="6"/>
            </w:pPr>
            <w:r>
              <w:t>equipment forming part of the Services</w:t>
            </w:r>
            <w:r w:rsidR="00D54AEB">
              <w:t xml:space="preserve">, </w:t>
            </w:r>
          </w:p>
          <w:p w14:paraId="4FB77A6E" w14:textId="073E2521" w:rsidR="000613DE" w:rsidRDefault="00D54AEB" w:rsidP="00D54AEB">
            <w:pPr>
              <w:pStyle w:val="Heading7"/>
              <w:outlineLvl w:val="6"/>
            </w:pPr>
            <w:bookmarkStart w:id="78" w:name="_Hlk107842495"/>
            <w:r w:rsidRPr="00F17C4D">
              <w:t>the items detailed upon the inventory in the</w:t>
            </w:r>
            <w:r>
              <w:t xml:space="preserve"> </w:t>
            </w:r>
            <w:r>
              <w:fldChar w:fldCharType="begin"/>
            </w:r>
            <w:r>
              <w:instrText xml:space="preserve"> REF _Ref492048615 \w \h </w:instrText>
            </w:r>
            <w:r>
              <w:fldChar w:fldCharType="separate"/>
            </w:r>
            <w:r w:rsidR="004846B0">
              <w:t>Appendix</w:t>
            </w:r>
            <w:r>
              <w:fldChar w:fldCharType="end"/>
            </w:r>
            <w:r w:rsidR="000613DE">
              <w:t>.</w:t>
            </w:r>
            <w:bookmarkEnd w:id="78"/>
          </w:p>
        </w:tc>
      </w:tr>
      <w:tr w:rsidR="000613DE" w14:paraId="0A575C6C" w14:textId="77777777" w:rsidTr="002F7ED3">
        <w:tc>
          <w:tcPr>
            <w:tcW w:w="2662" w:type="dxa"/>
          </w:tcPr>
          <w:p w14:paraId="59C209B9" w14:textId="77777777" w:rsidR="000613DE" w:rsidRDefault="000613DE" w:rsidP="000613DE">
            <w:pPr>
              <w:pStyle w:val="Heading6"/>
              <w:outlineLvl w:val="5"/>
            </w:pPr>
            <w:r w:rsidRPr="005128CD">
              <w:t>Loss Adjuster</w:t>
            </w:r>
          </w:p>
        </w:tc>
        <w:tc>
          <w:tcPr>
            <w:tcW w:w="7188" w:type="dxa"/>
          </w:tcPr>
          <w:p w14:paraId="03FBD43B" w14:textId="77777777" w:rsidR="000613DE" w:rsidRDefault="000613DE" w:rsidP="000613DE">
            <w:pPr>
              <w:pStyle w:val="TableText"/>
            </w:pPr>
            <w:r>
              <w:t>A loss adjuster independent of the Lessor and the Lessee, who:</w:t>
            </w:r>
          </w:p>
          <w:p w14:paraId="6F097CA0" w14:textId="77777777" w:rsidR="000613DE" w:rsidRDefault="000613DE" w:rsidP="000613DE">
            <w:pPr>
              <w:pStyle w:val="Heading7"/>
              <w:outlineLvl w:val="6"/>
            </w:pPr>
            <w:r>
              <w:t>is a member of the Institute;</w:t>
            </w:r>
          </w:p>
          <w:p w14:paraId="59FEF1DF" w14:textId="7A68AC0E" w:rsidR="000613DE" w:rsidRDefault="000613DE" w:rsidP="000613DE">
            <w:pPr>
              <w:pStyle w:val="Heading7"/>
              <w:outlineLvl w:val="6"/>
            </w:pPr>
            <w:r>
              <w:t xml:space="preserve">has been engaged continuously (though not necessarily exclusively), during the 5 years immediately preceding his appointment under the Lease, in assessing the nature, extent, and costing of damage to property comparable to the </w:t>
            </w:r>
            <w:r w:rsidR="00124C0B">
              <w:t>Premises</w:t>
            </w:r>
            <w:r>
              <w:t>; and</w:t>
            </w:r>
          </w:p>
          <w:p w14:paraId="2491D9A5" w14:textId="66D7B0DC" w:rsidR="000613DE" w:rsidRDefault="000613DE" w:rsidP="00124C0B">
            <w:pPr>
              <w:pStyle w:val="Heading7"/>
              <w:outlineLvl w:val="6"/>
            </w:pPr>
            <w:r>
              <w:t xml:space="preserve">is appointed by the Chairman of the Institute to determine, for the purposes of the Lease, the extent of damage to or destruction of the </w:t>
            </w:r>
            <w:r w:rsidR="00124C0B">
              <w:t>Premises or a Building</w:t>
            </w:r>
            <w:r>
              <w:t>.</w:t>
            </w:r>
          </w:p>
        </w:tc>
      </w:tr>
      <w:tr w:rsidR="000613DE" w14:paraId="27692D9D" w14:textId="77777777" w:rsidTr="00F421D9">
        <w:tc>
          <w:tcPr>
            <w:tcW w:w="2662" w:type="dxa"/>
          </w:tcPr>
          <w:p w14:paraId="7820BCE1" w14:textId="38AECA00" w:rsidR="000613DE" w:rsidRDefault="000613DE" w:rsidP="000613DE">
            <w:pPr>
              <w:pStyle w:val="Heading6"/>
              <w:outlineLvl w:val="5"/>
            </w:pPr>
            <w:r w:rsidRPr="00CF2DEF">
              <w:t>Maintenance</w:t>
            </w:r>
          </w:p>
        </w:tc>
        <w:tc>
          <w:tcPr>
            <w:tcW w:w="7188" w:type="dxa"/>
          </w:tcPr>
          <w:p w14:paraId="1AFAED2A" w14:textId="54B89D18" w:rsidR="000613DE" w:rsidRDefault="000613DE" w:rsidP="000613DE">
            <w:pPr>
              <w:pStyle w:val="TableText"/>
            </w:pPr>
            <w:r w:rsidRPr="002D6537">
              <w:t>Includes repair and replacement.</w:t>
            </w:r>
          </w:p>
        </w:tc>
      </w:tr>
      <w:tr w:rsidR="000613DE" w14:paraId="5599100E" w14:textId="77777777" w:rsidTr="00F421D9">
        <w:tc>
          <w:tcPr>
            <w:tcW w:w="2662" w:type="dxa"/>
          </w:tcPr>
          <w:p w14:paraId="1BC36174" w14:textId="34347316" w:rsidR="000613DE" w:rsidRDefault="000613DE" w:rsidP="000613DE">
            <w:pPr>
              <w:pStyle w:val="Heading6"/>
              <w:outlineLvl w:val="5"/>
            </w:pPr>
            <w:r w:rsidRPr="009C4B75">
              <w:t>Non</w:t>
            </w:r>
            <w:r>
              <w:noBreakHyphen/>
            </w:r>
            <w:r w:rsidRPr="009C4B75">
              <w:t>imputation Provision</w:t>
            </w:r>
          </w:p>
        </w:tc>
        <w:tc>
          <w:tcPr>
            <w:tcW w:w="7188" w:type="dxa"/>
          </w:tcPr>
          <w:p w14:paraId="317E4E92" w14:textId="1BBDEAEF" w:rsidR="000613DE" w:rsidRDefault="000613DE" w:rsidP="000613DE">
            <w:pPr>
              <w:pStyle w:val="TableText"/>
            </w:pPr>
            <w:r w:rsidRPr="00DE2666">
              <w:t xml:space="preserve">An insurance </w:t>
            </w:r>
            <w:r>
              <w:t>policy provision under which the insurer covenants that a breach, non</w:t>
            </w:r>
            <w:r>
              <w:noBreakHyphen/>
              <w:t>compliance, or non</w:t>
            </w:r>
            <w:r>
              <w:noBreakHyphen/>
              <w:t xml:space="preserve">disclosure by </w:t>
            </w:r>
            <w:r w:rsidRPr="000A57EB">
              <w:t xml:space="preserve">an assured or </w:t>
            </w:r>
            <w:r>
              <w:t>a </w:t>
            </w:r>
            <w:r w:rsidRPr="000A57EB">
              <w:t xml:space="preserve">person for whose benefit the insurance extends (the </w:t>
            </w:r>
            <w:r w:rsidRPr="000A57EB">
              <w:rPr>
                <w:i/>
              </w:rPr>
              <w:t>defaulting party</w:t>
            </w:r>
            <w:r w:rsidRPr="000A57EB">
              <w:t>) will not prejudice a claim for indemnity made by another assured or person for whose benefit the insurance extends if the defaulting party notifies the insur</w:t>
            </w:r>
            <w:r>
              <w:t xml:space="preserve">er of the breach, </w:t>
            </w:r>
            <w:r>
              <w:lastRenderedPageBreak/>
              <w:t>non</w:t>
            </w:r>
            <w:r>
              <w:noBreakHyphen/>
              <w:t>compliance, or non</w:t>
            </w:r>
            <w:r>
              <w:noBreakHyphen/>
              <w:t>disclosure without unreasonable delay after becoming aware of it.</w:t>
            </w:r>
          </w:p>
        </w:tc>
      </w:tr>
      <w:tr w:rsidR="000613DE" w14:paraId="6885E5E9" w14:textId="77777777" w:rsidTr="00F421D9">
        <w:tc>
          <w:tcPr>
            <w:tcW w:w="2662" w:type="dxa"/>
          </w:tcPr>
          <w:p w14:paraId="6C09BAD5" w14:textId="7600D832" w:rsidR="000613DE" w:rsidRDefault="000613DE" w:rsidP="000613DE">
            <w:pPr>
              <w:pStyle w:val="Heading6"/>
              <w:outlineLvl w:val="5"/>
            </w:pPr>
            <w:r>
              <w:lastRenderedPageBreak/>
              <w:t>Officer</w:t>
            </w:r>
          </w:p>
        </w:tc>
        <w:tc>
          <w:tcPr>
            <w:tcW w:w="7188" w:type="dxa"/>
          </w:tcPr>
          <w:p w14:paraId="7635B8E3" w14:textId="77777777" w:rsidR="000613DE" w:rsidRDefault="000613DE" w:rsidP="000613DE">
            <w:pPr>
              <w:pStyle w:val="TableIntroductionSpacer"/>
            </w:pPr>
          </w:p>
          <w:p w14:paraId="35BDB9E0" w14:textId="266A2311" w:rsidR="000613DE" w:rsidRPr="006A07AE" w:rsidRDefault="000613DE" w:rsidP="000613DE">
            <w:pPr>
              <w:pStyle w:val="Heading7"/>
              <w:outlineLvl w:val="6"/>
            </w:pPr>
            <w:r w:rsidRPr="006A07AE">
              <w:t xml:space="preserve">For </w:t>
            </w:r>
            <w:r>
              <w:t>a Party that is</w:t>
            </w:r>
            <w:r w:rsidRPr="006A07AE">
              <w:t xml:space="preserve"> a corporation:  a director, a company secretary, or an attorney.</w:t>
            </w:r>
          </w:p>
          <w:p w14:paraId="4A9085B0" w14:textId="4F2AB850" w:rsidR="000613DE" w:rsidRDefault="000613DE" w:rsidP="000613DE">
            <w:pPr>
              <w:pStyle w:val="Heading7"/>
              <w:outlineLvl w:val="6"/>
            </w:pPr>
            <w:r w:rsidRPr="006A07AE">
              <w:t xml:space="preserve">For </w:t>
            </w:r>
            <w:r>
              <w:t>a Party who is a natural person:</w:t>
            </w:r>
          </w:p>
          <w:p w14:paraId="25659D70" w14:textId="77777777" w:rsidR="000613DE" w:rsidRDefault="000613DE" w:rsidP="000613DE">
            <w:pPr>
              <w:pStyle w:val="Heading8"/>
              <w:ind w:right="0"/>
              <w:outlineLvl w:val="7"/>
            </w:pPr>
            <w:r w:rsidRPr="006A07AE">
              <w:t>th</w:t>
            </w:r>
            <w:r>
              <w:t>e</w:t>
            </w:r>
            <w:r w:rsidRPr="006A07AE">
              <w:t xml:space="preserve"> person</w:t>
            </w:r>
            <w:r>
              <w:t xml:space="preserve"> himself/herself;</w:t>
            </w:r>
          </w:p>
          <w:p w14:paraId="465585C3" w14:textId="77777777" w:rsidR="000613DE" w:rsidRDefault="000613DE" w:rsidP="000613DE">
            <w:pPr>
              <w:pStyle w:val="Heading8"/>
              <w:ind w:right="0"/>
              <w:outlineLvl w:val="7"/>
            </w:pPr>
            <w:r>
              <w:t>his/her attorney (for a relevant purpose); or</w:t>
            </w:r>
          </w:p>
          <w:p w14:paraId="59F96CE5" w14:textId="77777777" w:rsidR="000613DE" w:rsidRPr="006A07AE" w:rsidRDefault="000613DE" w:rsidP="000613DE">
            <w:pPr>
              <w:pStyle w:val="Heading8"/>
              <w:ind w:right="0"/>
              <w:outlineLvl w:val="7"/>
            </w:pPr>
            <w:r>
              <w:t>his/her lawfully appointed guardian or administrator, if (s)he suffers impaired capacity  (</w:t>
            </w:r>
            <w:r w:rsidRPr="0088036F">
              <w:rPr>
                <w:i/>
              </w:rPr>
              <w:t>for example, a guardian or administrator appointed under the</w:t>
            </w:r>
            <w:r w:rsidRPr="0088036F">
              <w:t xml:space="preserve"> </w:t>
            </w:r>
            <w:r w:rsidRPr="0088036F">
              <w:rPr>
                <w:i/>
              </w:rPr>
              <w:t>Guardianship and Administration Act</w:t>
            </w:r>
            <w:r>
              <w:rPr>
                <w:i/>
              </w:rPr>
              <w:t> </w:t>
            </w:r>
            <w:r w:rsidRPr="0088036F">
              <w:rPr>
                <w:i/>
              </w:rPr>
              <w:t>2000</w:t>
            </w:r>
            <w:r>
              <w:t>)</w:t>
            </w:r>
            <w:r w:rsidRPr="006A07AE">
              <w:t>.</w:t>
            </w:r>
          </w:p>
          <w:p w14:paraId="4C515DBC" w14:textId="195924A1" w:rsidR="000613DE" w:rsidRDefault="000613DE" w:rsidP="000613DE">
            <w:pPr>
              <w:pStyle w:val="Heading7"/>
              <w:outlineLvl w:val="6"/>
            </w:pPr>
            <w:r w:rsidRPr="00A4351E">
              <w:t>For e</w:t>
            </w:r>
            <w:r>
              <w:t>ach</w:t>
            </w:r>
            <w:r w:rsidRPr="00A4351E">
              <w:t xml:space="preserve"> Party: its solicitor.</w:t>
            </w:r>
          </w:p>
        </w:tc>
      </w:tr>
      <w:tr w:rsidR="000613DE" w14:paraId="10EE7F1D" w14:textId="77777777" w:rsidTr="00F421D9">
        <w:tc>
          <w:tcPr>
            <w:tcW w:w="2662" w:type="dxa"/>
          </w:tcPr>
          <w:p w14:paraId="6EC6F59E" w14:textId="289E711A" w:rsidR="000613DE" w:rsidRDefault="000613DE" w:rsidP="000613DE">
            <w:pPr>
              <w:pStyle w:val="Heading6"/>
              <w:outlineLvl w:val="5"/>
            </w:pPr>
            <w:r w:rsidRPr="005E013A">
              <w:t>Overdraft Rate</w:t>
            </w:r>
          </w:p>
        </w:tc>
        <w:tc>
          <w:tcPr>
            <w:tcW w:w="7188" w:type="dxa"/>
          </w:tcPr>
          <w:p w14:paraId="61C9AC93" w14:textId="18B53BD4" w:rsidR="000613DE" w:rsidRDefault="000613DE" w:rsidP="000613DE">
            <w:pPr>
              <w:pStyle w:val="TableText"/>
            </w:pPr>
            <w:r w:rsidRPr="002E0749">
              <w:t>The interest rate charged for the time being by the Lessor's banker to its customers on overdraft accommodation exceeding $100,000.00.</w:t>
            </w:r>
          </w:p>
        </w:tc>
      </w:tr>
      <w:tr w:rsidR="000613DE" w14:paraId="0EBE8A35" w14:textId="77777777" w:rsidTr="00F421D9">
        <w:tc>
          <w:tcPr>
            <w:tcW w:w="2662" w:type="dxa"/>
          </w:tcPr>
          <w:p w14:paraId="4F37B0A0" w14:textId="1EF01860" w:rsidR="000613DE" w:rsidRDefault="000613DE" w:rsidP="000613DE">
            <w:pPr>
              <w:pStyle w:val="Heading6"/>
              <w:outlineLvl w:val="5"/>
            </w:pPr>
            <w:r w:rsidRPr="005E013A">
              <w:t>Part</w:t>
            </w:r>
          </w:p>
        </w:tc>
        <w:tc>
          <w:tcPr>
            <w:tcW w:w="7188" w:type="dxa"/>
          </w:tcPr>
          <w:p w14:paraId="530E6CFA" w14:textId="4F13F033" w:rsidR="000613DE" w:rsidRDefault="000613DE" w:rsidP="000613DE">
            <w:pPr>
              <w:pStyle w:val="TableText"/>
            </w:pPr>
            <w:r>
              <w:t>A numbered part or section of the Lease, other than an Appendix or an attestations provision, containing:</w:t>
            </w:r>
          </w:p>
          <w:p w14:paraId="6B7789BC" w14:textId="0D1CC35A" w:rsidR="000613DE" w:rsidRDefault="000613DE" w:rsidP="000613DE">
            <w:pPr>
              <w:pStyle w:val="Heading7"/>
              <w:outlineLvl w:val="6"/>
            </w:pPr>
            <w:r>
              <w:t>one or more Items; or</w:t>
            </w:r>
          </w:p>
          <w:p w14:paraId="267FC53D" w14:textId="36F1874D" w:rsidR="000613DE" w:rsidRDefault="000613DE" w:rsidP="000613DE">
            <w:pPr>
              <w:pStyle w:val="Heading7"/>
              <w:outlineLvl w:val="6"/>
            </w:pPr>
            <w:r>
              <w:t>one or more Clauses.</w:t>
            </w:r>
          </w:p>
        </w:tc>
      </w:tr>
      <w:tr w:rsidR="000613DE" w14:paraId="376358A6" w14:textId="77777777" w:rsidTr="00F421D9">
        <w:tc>
          <w:tcPr>
            <w:tcW w:w="2662" w:type="dxa"/>
          </w:tcPr>
          <w:p w14:paraId="3ED813EE" w14:textId="41B099A2" w:rsidR="000613DE" w:rsidRPr="00886C1F" w:rsidRDefault="000613DE" w:rsidP="000613DE">
            <w:pPr>
              <w:pStyle w:val="Heading6"/>
              <w:outlineLvl w:val="5"/>
            </w:pPr>
            <w:r>
              <w:t>Party</w:t>
            </w:r>
          </w:p>
        </w:tc>
        <w:tc>
          <w:tcPr>
            <w:tcW w:w="7188" w:type="dxa"/>
          </w:tcPr>
          <w:p w14:paraId="4947FB41" w14:textId="77777777" w:rsidR="000613DE" w:rsidRDefault="000613DE" w:rsidP="000613DE">
            <w:pPr>
              <w:pStyle w:val="TableIntroductionSpacer"/>
            </w:pPr>
          </w:p>
          <w:p w14:paraId="697ED2D0" w14:textId="6AD588F0" w:rsidR="000613DE" w:rsidRDefault="000613DE" w:rsidP="000613DE">
            <w:pPr>
              <w:pStyle w:val="Heading7"/>
              <w:outlineLvl w:val="6"/>
            </w:pPr>
            <w:r>
              <w:t xml:space="preserve">In a provision other than </w:t>
            </w:r>
            <w:r>
              <w:rPr>
                <w:highlight w:val="yellow"/>
              </w:rPr>
              <w:fldChar w:fldCharType="begin"/>
            </w:r>
            <w:r>
              <w:instrText xml:space="preserve"> REF _Ref492051659 \w \h </w:instrText>
            </w:r>
            <w:r>
              <w:rPr>
                <w:highlight w:val="yellow"/>
              </w:rPr>
            </w:r>
            <w:r>
              <w:rPr>
                <w:highlight w:val="yellow"/>
              </w:rPr>
              <w:fldChar w:fldCharType="separate"/>
            </w:r>
            <w:r w:rsidR="004846B0">
              <w:t>Part 19</w:t>
            </w:r>
            <w:r>
              <w:rPr>
                <w:highlight w:val="yellow"/>
              </w:rPr>
              <w:fldChar w:fldCharType="end"/>
            </w:r>
            <w:r>
              <w:t xml:space="preserve"> [</w:t>
            </w:r>
            <w:r>
              <w:fldChar w:fldCharType="begin"/>
            </w:r>
            <w:r>
              <w:instrText xml:space="preserve"> REF _Ref492051671 \h </w:instrText>
            </w:r>
            <w:r>
              <w:fldChar w:fldCharType="separate"/>
            </w:r>
            <w:r w:rsidR="004846B0" w:rsidRPr="005758FD">
              <w:rPr>
                <w:highlight w:val="yellow"/>
              </w:rPr>
              <w:t>Security (Guarantee and Indemnity)</w:t>
            </w:r>
            <w:r>
              <w:fldChar w:fldCharType="end"/>
            </w:r>
            <w:r>
              <w:t>], either or each of the Lessor and the Lessee.</w:t>
            </w:r>
          </w:p>
          <w:p w14:paraId="028159EC" w14:textId="3C57F6D7" w:rsidR="000613DE" w:rsidRDefault="000613DE" w:rsidP="000613DE">
            <w:pPr>
              <w:pStyle w:val="Heading7"/>
              <w:outlineLvl w:val="6"/>
            </w:pPr>
            <w:r>
              <w:t>In a </w:t>
            </w:r>
            <w:r>
              <w:rPr>
                <w:highlight w:val="yellow"/>
              </w:rPr>
              <w:fldChar w:fldCharType="begin"/>
            </w:r>
            <w:r>
              <w:instrText xml:space="preserve"> REF _Ref492051659 \w \h </w:instrText>
            </w:r>
            <w:r>
              <w:rPr>
                <w:highlight w:val="yellow"/>
              </w:rPr>
            </w:r>
            <w:r>
              <w:rPr>
                <w:highlight w:val="yellow"/>
              </w:rPr>
              <w:fldChar w:fldCharType="separate"/>
            </w:r>
            <w:r w:rsidR="004846B0">
              <w:t>Part 19</w:t>
            </w:r>
            <w:r>
              <w:rPr>
                <w:highlight w:val="yellow"/>
              </w:rPr>
              <w:fldChar w:fldCharType="end"/>
            </w:r>
            <w:r>
              <w:t xml:space="preserve"> provision, any or each of the Lessor, the Lessee, and the Guarantor.</w:t>
            </w:r>
          </w:p>
        </w:tc>
      </w:tr>
      <w:tr w:rsidR="000613DE" w14:paraId="741F093F" w14:textId="77777777" w:rsidTr="00F421D9">
        <w:tc>
          <w:tcPr>
            <w:tcW w:w="2662" w:type="dxa"/>
          </w:tcPr>
          <w:p w14:paraId="19C7AD54" w14:textId="115DA2D6" w:rsidR="000613DE" w:rsidRDefault="000613DE" w:rsidP="000613DE">
            <w:pPr>
              <w:pStyle w:val="Heading6"/>
              <w:outlineLvl w:val="5"/>
            </w:pPr>
            <w:r w:rsidRPr="00886C1F">
              <w:t>Permitted Use</w:t>
            </w:r>
          </w:p>
        </w:tc>
        <w:tc>
          <w:tcPr>
            <w:tcW w:w="7188" w:type="dxa"/>
          </w:tcPr>
          <w:p w14:paraId="1C51405E" w14:textId="041B273D" w:rsidR="000613DE" w:rsidRDefault="000613DE" w:rsidP="000613DE">
            <w:pPr>
              <w:pStyle w:val="TableText"/>
            </w:pPr>
            <w:r>
              <w:t xml:space="preserve">For the Premises:  refer to </w:t>
            </w:r>
            <w:r>
              <w:fldChar w:fldCharType="begin"/>
            </w:r>
            <w:r>
              <w:instrText xml:space="preserve"> REF _Ref491794407 \n \h </w:instrText>
            </w:r>
            <w:r>
              <w:fldChar w:fldCharType="separate"/>
            </w:r>
            <w:r w:rsidR="004846B0">
              <w:t>Item E</w:t>
            </w:r>
            <w:r>
              <w:fldChar w:fldCharType="end"/>
            </w:r>
            <w:r>
              <w:t>.</w:t>
            </w:r>
          </w:p>
        </w:tc>
      </w:tr>
      <w:tr w:rsidR="000613DE" w14:paraId="38B2BA95" w14:textId="77777777" w:rsidTr="00F421D9">
        <w:tc>
          <w:tcPr>
            <w:tcW w:w="2662" w:type="dxa"/>
          </w:tcPr>
          <w:p w14:paraId="65B2B171" w14:textId="503CB7B8" w:rsidR="000613DE" w:rsidRDefault="000613DE" w:rsidP="000613DE">
            <w:pPr>
              <w:pStyle w:val="Heading6"/>
              <w:outlineLvl w:val="5"/>
            </w:pPr>
            <w:r w:rsidRPr="00886C1F">
              <w:t>Personnel</w:t>
            </w:r>
          </w:p>
        </w:tc>
        <w:tc>
          <w:tcPr>
            <w:tcW w:w="7188" w:type="dxa"/>
          </w:tcPr>
          <w:p w14:paraId="70BB7205" w14:textId="77777777" w:rsidR="000613DE" w:rsidRDefault="000613DE" w:rsidP="000613DE">
            <w:pPr>
              <w:pStyle w:val="TableText"/>
            </w:pPr>
            <w:r>
              <w:t>For either Party, each of its:</w:t>
            </w:r>
          </w:p>
          <w:p w14:paraId="62122512" w14:textId="11A72C6C" w:rsidR="000613DE" w:rsidRDefault="000613DE" w:rsidP="000613DE">
            <w:pPr>
              <w:pStyle w:val="Heading7"/>
              <w:outlineLvl w:val="6"/>
            </w:pPr>
            <w:r>
              <w:t>Officers;</w:t>
            </w:r>
          </w:p>
          <w:p w14:paraId="6D251C19" w14:textId="176CF011" w:rsidR="000613DE" w:rsidRDefault="000613DE" w:rsidP="000613DE">
            <w:pPr>
              <w:pStyle w:val="Heading7"/>
              <w:outlineLvl w:val="6"/>
            </w:pPr>
            <w:r>
              <w:t>employees;</w:t>
            </w:r>
          </w:p>
          <w:p w14:paraId="43B3CEE3" w14:textId="38CE472A" w:rsidR="000613DE" w:rsidRDefault="000613DE" w:rsidP="000613DE">
            <w:pPr>
              <w:pStyle w:val="Heading7"/>
              <w:outlineLvl w:val="6"/>
            </w:pPr>
            <w:r>
              <w:t>agents (including contractors, consultants, and other service providers, and their respective servants and agents);</w:t>
            </w:r>
          </w:p>
          <w:p w14:paraId="6414B234" w14:textId="1B6AA285" w:rsidR="000613DE" w:rsidRDefault="000613DE" w:rsidP="000613DE">
            <w:pPr>
              <w:pStyle w:val="Heading7"/>
              <w:outlineLvl w:val="6"/>
            </w:pPr>
            <w:r>
              <w:t>customers/clients, invitees, and visitors (whether with or without invitation);</w:t>
            </w:r>
          </w:p>
          <w:p w14:paraId="090569A2" w14:textId="6011F7E7" w:rsidR="000613DE" w:rsidRDefault="000613DE" w:rsidP="000613DE">
            <w:pPr>
              <w:pStyle w:val="Heading7"/>
              <w:outlineLvl w:val="6"/>
            </w:pPr>
            <w:r>
              <w:t>sub</w:t>
            </w:r>
            <w:r>
              <w:noBreakHyphen/>
              <w:t>tenants, licensees, franchisees, and concessionaires,</w:t>
            </w:r>
          </w:p>
          <w:p w14:paraId="134E2A20" w14:textId="2FB21F2E" w:rsidR="000613DE" w:rsidRDefault="000613DE" w:rsidP="000613DE">
            <w:pPr>
              <w:pStyle w:val="BodyText"/>
            </w:pPr>
            <w:r>
              <w:t>and all other persons claiming under or through the Party; but excluding persons properly characterized as trespassers.</w:t>
            </w:r>
          </w:p>
        </w:tc>
      </w:tr>
      <w:tr w:rsidR="000613DE" w14:paraId="64BC22B2" w14:textId="77777777" w:rsidTr="00F421D9">
        <w:tc>
          <w:tcPr>
            <w:tcW w:w="2662" w:type="dxa"/>
          </w:tcPr>
          <w:p w14:paraId="4358A98B" w14:textId="3DBA64B7" w:rsidR="000613DE" w:rsidRPr="00886C1F" w:rsidRDefault="000613DE" w:rsidP="000613DE">
            <w:pPr>
              <w:pStyle w:val="Heading6"/>
              <w:outlineLvl w:val="5"/>
            </w:pPr>
            <w:r>
              <w:t>Planning Scheme</w:t>
            </w:r>
          </w:p>
        </w:tc>
        <w:tc>
          <w:tcPr>
            <w:tcW w:w="7188" w:type="dxa"/>
          </w:tcPr>
          <w:p w14:paraId="3B6D21F2" w14:textId="51F46D07" w:rsidR="000613DE" w:rsidRDefault="000613DE" w:rsidP="000613DE">
            <w:pPr>
              <w:pStyle w:val="TableText"/>
            </w:pPr>
            <w:r>
              <w:t xml:space="preserve">The planning scheme governing the Region, made pursuant to the </w:t>
            </w:r>
            <w:r>
              <w:rPr>
                <w:i/>
              </w:rPr>
              <w:t>Planning Act 2016</w:t>
            </w:r>
            <w:r>
              <w:t>.</w:t>
            </w:r>
          </w:p>
        </w:tc>
      </w:tr>
      <w:tr w:rsidR="000613DE" w14:paraId="435BB1F9" w14:textId="77777777" w:rsidTr="00F421D9">
        <w:tc>
          <w:tcPr>
            <w:tcW w:w="2662" w:type="dxa"/>
          </w:tcPr>
          <w:p w14:paraId="2CE4C445" w14:textId="7EB2D3AC" w:rsidR="000613DE" w:rsidRPr="00886C1F" w:rsidRDefault="000613DE" w:rsidP="000613DE">
            <w:pPr>
              <w:pStyle w:val="Heading6"/>
              <w:outlineLvl w:val="5"/>
            </w:pPr>
            <w:r w:rsidRPr="004A2B6D">
              <w:rPr>
                <w:i/>
              </w:rPr>
              <w:t>PPS Act</w:t>
            </w:r>
          </w:p>
        </w:tc>
        <w:tc>
          <w:tcPr>
            <w:tcW w:w="7188" w:type="dxa"/>
          </w:tcPr>
          <w:p w14:paraId="5F4A6042" w14:textId="783DB731" w:rsidR="000613DE" w:rsidRPr="00715B84" w:rsidRDefault="000613DE" w:rsidP="000613DE">
            <w:pPr>
              <w:pStyle w:val="TableText"/>
            </w:pPr>
            <w:r w:rsidRPr="00301955">
              <w:rPr>
                <w:i/>
              </w:rPr>
              <w:t>Personal Property Securities Act 20</w:t>
            </w:r>
            <w:r>
              <w:rPr>
                <w:i/>
              </w:rPr>
              <w:t>09</w:t>
            </w:r>
            <w:r w:rsidRPr="00301955">
              <w:rPr>
                <w:i/>
              </w:rPr>
              <w:t> (Cwlth)</w:t>
            </w:r>
            <w:r>
              <w:t>.</w:t>
            </w:r>
          </w:p>
        </w:tc>
      </w:tr>
      <w:tr w:rsidR="000613DE" w14:paraId="7B47A13F" w14:textId="77777777" w:rsidTr="00F421D9">
        <w:tc>
          <w:tcPr>
            <w:tcW w:w="2662" w:type="dxa"/>
          </w:tcPr>
          <w:p w14:paraId="5089D858" w14:textId="2D6F7482" w:rsidR="000613DE" w:rsidRPr="00886C1F" w:rsidRDefault="000613DE" w:rsidP="000613DE">
            <w:pPr>
              <w:pStyle w:val="Heading6"/>
              <w:outlineLvl w:val="5"/>
            </w:pPr>
            <w:r>
              <w:t>PPS Register</w:t>
            </w:r>
          </w:p>
        </w:tc>
        <w:tc>
          <w:tcPr>
            <w:tcW w:w="7188" w:type="dxa"/>
          </w:tcPr>
          <w:p w14:paraId="533D8C99" w14:textId="72A9D519" w:rsidR="000613DE" w:rsidRPr="00715B84" w:rsidRDefault="000613DE" w:rsidP="000613DE">
            <w:pPr>
              <w:pStyle w:val="TableText"/>
            </w:pPr>
            <w:r>
              <w:t xml:space="preserve">The Personal Property Securities Register maintained under the </w:t>
            </w:r>
            <w:r>
              <w:rPr>
                <w:i/>
              </w:rPr>
              <w:t>PPS Act</w:t>
            </w:r>
            <w:r>
              <w:t>.</w:t>
            </w:r>
          </w:p>
        </w:tc>
      </w:tr>
      <w:tr w:rsidR="000613DE" w14:paraId="16E8203E" w14:textId="77777777" w:rsidTr="00F421D9">
        <w:tc>
          <w:tcPr>
            <w:tcW w:w="2662" w:type="dxa"/>
          </w:tcPr>
          <w:p w14:paraId="358C39E6" w14:textId="23C8B252" w:rsidR="000613DE" w:rsidRDefault="000613DE" w:rsidP="000613DE">
            <w:pPr>
              <w:pStyle w:val="Heading6"/>
              <w:outlineLvl w:val="5"/>
            </w:pPr>
            <w:r>
              <w:t>Premises</w:t>
            </w:r>
          </w:p>
        </w:tc>
        <w:tc>
          <w:tcPr>
            <w:tcW w:w="7188" w:type="dxa"/>
          </w:tcPr>
          <w:p w14:paraId="71AB3ED1" w14:textId="10AD3B46" w:rsidR="000613DE" w:rsidRDefault="000613DE" w:rsidP="000613DE">
            <w:pPr>
              <w:pStyle w:val="TableText"/>
            </w:pPr>
            <w:r>
              <w:t xml:space="preserve">The premises described at </w:t>
            </w:r>
            <w:r>
              <w:fldChar w:fldCharType="begin"/>
            </w:r>
            <w:r>
              <w:instrText xml:space="preserve"> REF _Ref42258422 \r \h </w:instrText>
            </w:r>
            <w:r>
              <w:fldChar w:fldCharType="separate"/>
            </w:r>
            <w:r w:rsidR="004846B0">
              <w:t>Item B</w:t>
            </w:r>
            <w:r>
              <w:fldChar w:fldCharType="end"/>
            </w:r>
            <w:r>
              <w:t>, including:</w:t>
            </w:r>
          </w:p>
          <w:p w14:paraId="736654A2" w14:textId="10A702FF" w:rsidR="00124C0B" w:rsidRDefault="00124C0B" w:rsidP="000613DE">
            <w:pPr>
              <w:pStyle w:val="Heading7"/>
              <w:outlineLvl w:val="6"/>
            </w:pPr>
            <w:r>
              <w:t>all improvements upon the Land;</w:t>
            </w:r>
          </w:p>
          <w:p w14:paraId="5195D38F" w14:textId="4A8CEDE3" w:rsidR="000613DE" w:rsidRDefault="000613DE" w:rsidP="000613DE">
            <w:pPr>
              <w:pStyle w:val="Heading7"/>
              <w:outlineLvl w:val="6"/>
            </w:pPr>
            <w:r>
              <w:t>extensio</w:t>
            </w:r>
            <w:r w:rsidR="00124C0B">
              <w:t>ns or modifications made to the Premises</w:t>
            </w:r>
            <w:r>
              <w:t xml:space="preserve"> from time to time;</w:t>
            </w:r>
          </w:p>
          <w:p w14:paraId="7BE1E3B2" w14:textId="2D572474" w:rsidR="000613DE" w:rsidRDefault="000613DE" w:rsidP="000613DE">
            <w:pPr>
              <w:pStyle w:val="Heading7"/>
              <w:outlineLvl w:val="6"/>
            </w:pPr>
            <w:r>
              <w:t>any a</w:t>
            </w:r>
            <w:r w:rsidR="00124C0B">
              <w:t>rea, section, or portion of the Premises</w:t>
            </w:r>
            <w:r>
              <w:t>; and</w:t>
            </w:r>
          </w:p>
          <w:p w14:paraId="5F95F515" w14:textId="1170A89F" w:rsidR="000613DE" w:rsidRDefault="000613DE" w:rsidP="00124C0B">
            <w:pPr>
              <w:pStyle w:val="Heading7"/>
              <w:outlineLvl w:val="6"/>
            </w:pPr>
            <w:r>
              <w:lastRenderedPageBreak/>
              <w:t xml:space="preserve">all Lessor Property from time to time within or upon </w:t>
            </w:r>
            <w:r w:rsidR="00124C0B">
              <w:t>the Premises</w:t>
            </w:r>
            <w:r>
              <w:t>.</w:t>
            </w:r>
          </w:p>
        </w:tc>
      </w:tr>
      <w:tr w:rsidR="000613DE" w14:paraId="0D64A719" w14:textId="77777777" w:rsidTr="00F421D9">
        <w:tc>
          <w:tcPr>
            <w:tcW w:w="2662" w:type="dxa"/>
          </w:tcPr>
          <w:p w14:paraId="1C861EF2" w14:textId="4A636DE3" w:rsidR="000613DE" w:rsidRDefault="000613DE" w:rsidP="000613DE">
            <w:pPr>
              <w:pStyle w:val="Heading6"/>
              <w:outlineLvl w:val="5"/>
            </w:pPr>
            <w:r w:rsidRPr="00500B60">
              <w:lastRenderedPageBreak/>
              <w:t>Public Company</w:t>
            </w:r>
          </w:p>
        </w:tc>
        <w:tc>
          <w:tcPr>
            <w:tcW w:w="7188" w:type="dxa"/>
          </w:tcPr>
          <w:p w14:paraId="7F89AF6B" w14:textId="77777777" w:rsidR="000613DE" w:rsidRDefault="000613DE" w:rsidP="000613DE">
            <w:pPr>
              <w:pStyle w:val="TableIntroductionSpacer"/>
            </w:pPr>
          </w:p>
          <w:p w14:paraId="601B9D45" w14:textId="2C227B41" w:rsidR="000613DE" w:rsidRDefault="000613DE" w:rsidP="000613DE">
            <w:pPr>
              <w:pStyle w:val="Heading7"/>
              <w:outlineLvl w:val="6"/>
            </w:pPr>
            <w:r>
              <w:t>A corporation whose shares are listed on any of the Australian Associated Stock Exchanges.</w:t>
            </w:r>
          </w:p>
          <w:p w14:paraId="605DE69B" w14:textId="1E152E3E" w:rsidR="000613DE" w:rsidRDefault="000613DE" w:rsidP="000613DE">
            <w:pPr>
              <w:pStyle w:val="Heading7"/>
              <w:outlineLvl w:val="6"/>
            </w:pPr>
            <w:r>
              <w:t xml:space="preserve">A foreign corporation whose securities are quoted for trade on an Australian stock exchange or in an </w:t>
            </w:r>
            <w:r>
              <w:br/>
              <w:t>Australian market for public dealing in securities.</w:t>
            </w:r>
          </w:p>
        </w:tc>
      </w:tr>
      <w:tr w:rsidR="000613DE" w14:paraId="7ED0C3B9" w14:textId="77777777" w:rsidTr="00F421D9">
        <w:tc>
          <w:tcPr>
            <w:tcW w:w="2662" w:type="dxa"/>
          </w:tcPr>
          <w:p w14:paraId="696B14F0" w14:textId="3ACEAA77" w:rsidR="000613DE" w:rsidRDefault="000613DE" w:rsidP="000613DE">
            <w:pPr>
              <w:pStyle w:val="Heading6"/>
              <w:outlineLvl w:val="5"/>
            </w:pPr>
            <w:r w:rsidRPr="007B1082">
              <w:t xml:space="preserve">Public </w:t>
            </w:r>
            <w:r>
              <w:t>Liability</w:t>
            </w:r>
            <w:r w:rsidRPr="007B1082">
              <w:t xml:space="preserve"> Policy</w:t>
            </w:r>
          </w:p>
        </w:tc>
        <w:tc>
          <w:tcPr>
            <w:tcW w:w="7188" w:type="dxa"/>
          </w:tcPr>
          <w:p w14:paraId="4C0F377E" w14:textId="46D7D892" w:rsidR="000613DE" w:rsidRPr="00E92204" w:rsidRDefault="000613DE" w:rsidP="000613DE">
            <w:pPr>
              <w:pStyle w:val="TableText"/>
            </w:pPr>
            <w:r w:rsidRPr="00E92204">
              <w:t xml:space="preserve">An insurance policy that covers the </w:t>
            </w:r>
            <w:r>
              <w:t>as</w:t>
            </w:r>
            <w:r w:rsidRPr="00E92204">
              <w:t>sured against Claims by third persons, and liability to third persons, borne of or connected with Harm resulting directly</w:t>
            </w:r>
            <w:r>
              <w:t xml:space="preserve"> or indirectly from occurrences upon the Premises.</w:t>
            </w:r>
          </w:p>
        </w:tc>
      </w:tr>
      <w:tr w:rsidR="000613DE" w14:paraId="7AE4C203" w14:textId="77777777" w:rsidTr="00F421D9">
        <w:tc>
          <w:tcPr>
            <w:tcW w:w="2662" w:type="dxa"/>
          </w:tcPr>
          <w:p w14:paraId="3378B1F8" w14:textId="43127E52" w:rsidR="000613DE" w:rsidRPr="004F1A4D" w:rsidRDefault="000613DE" w:rsidP="000613DE">
            <w:pPr>
              <w:pStyle w:val="Heading6"/>
              <w:outlineLvl w:val="5"/>
            </w:pPr>
            <w:r>
              <w:t>Rates</w:t>
            </w:r>
          </w:p>
        </w:tc>
        <w:tc>
          <w:tcPr>
            <w:tcW w:w="7188" w:type="dxa"/>
          </w:tcPr>
          <w:p w14:paraId="7D11744D" w14:textId="08EF560C" w:rsidR="000613DE" w:rsidRDefault="000613DE" w:rsidP="000613DE">
            <w:pPr>
              <w:pStyle w:val="Heading7"/>
              <w:spacing w:before="120" w:after="60"/>
              <w:outlineLvl w:val="6"/>
            </w:pPr>
            <w:r>
              <w:t xml:space="preserve">General rates, special rates, and separate rates, made and levied under the </w:t>
            </w:r>
            <w:r w:rsidRPr="00913543">
              <w:rPr>
                <w:i/>
              </w:rPr>
              <w:t>Local Government Act</w:t>
            </w:r>
            <w:r w:rsidR="00124C0B">
              <w:rPr>
                <w:i/>
              </w:rPr>
              <w:t xml:space="preserve"> 2009</w:t>
            </w:r>
            <w:r>
              <w:t xml:space="preserve"> or another Act.</w:t>
            </w:r>
          </w:p>
          <w:p w14:paraId="21A7A1E4" w14:textId="77777777" w:rsidR="000613DE" w:rsidRPr="00913543" w:rsidRDefault="000613DE" w:rsidP="000613DE">
            <w:pPr>
              <w:pStyle w:val="TableText"/>
              <w:spacing w:before="0"/>
              <w:ind w:left="567"/>
              <w:rPr>
                <w:i/>
              </w:rPr>
            </w:pPr>
            <w:r w:rsidRPr="00913543">
              <w:rPr>
                <w:i/>
              </w:rPr>
              <w:t>Examples:</w:t>
            </w:r>
          </w:p>
          <w:p w14:paraId="36FA5B4E" w14:textId="03331625" w:rsidR="000613DE" w:rsidRPr="00913543" w:rsidRDefault="000613DE" w:rsidP="000613DE">
            <w:pPr>
              <w:pStyle w:val="Heading8"/>
              <w:outlineLvl w:val="7"/>
              <w:rPr>
                <w:i/>
              </w:rPr>
            </w:pPr>
            <w:r w:rsidRPr="00913543">
              <w:rPr>
                <w:i/>
              </w:rPr>
              <w:t xml:space="preserve">A separate rate or charge pursuant to Fire </w:t>
            </w:r>
            <w:r>
              <w:rPr>
                <w:i/>
              </w:rPr>
              <w:t>and</w:t>
            </w:r>
            <w:r w:rsidRPr="00913543">
              <w:rPr>
                <w:i/>
              </w:rPr>
              <w:t xml:space="preserve"> Emergency Services Act</w:t>
            </w:r>
            <w:r>
              <w:rPr>
                <w:i/>
              </w:rPr>
              <w:t xml:space="preserve"> 1990</w:t>
            </w:r>
            <w:r w:rsidRPr="00913543">
              <w:rPr>
                <w:i/>
              </w:rPr>
              <w:t>, to fund a rural fire brigade operating in a local government area.</w:t>
            </w:r>
          </w:p>
          <w:p w14:paraId="3D8D9102" w14:textId="48791953" w:rsidR="000613DE" w:rsidRPr="00913543" w:rsidRDefault="000613DE" w:rsidP="000613DE">
            <w:pPr>
              <w:pStyle w:val="Heading8"/>
              <w:outlineLvl w:val="7"/>
              <w:rPr>
                <w:i/>
              </w:rPr>
            </w:pPr>
            <w:r w:rsidRPr="00913543">
              <w:rPr>
                <w:i/>
              </w:rPr>
              <w:t>An environmental levy, or any levy otherwise named but which is imposed to assist or to facilitate preservation, restoration, or improvement of the natural environment/s within the Region.</w:t>
            </w:r>
          </w:p>
          <w:p w14:paraId="7B00D31D" w14:textId="5AA8CEDE" w:rsidR="000613DE" w:rsidRDefault="000613DE" w:rsidP="000613DE">
            <w:pPr>
              <w:pStyle w:val="Heading7"/>
              <w:spacing w:after="60"/>
              <w:outlineLvl w:val="6"/>
            </w:pPr>
            <w:r>
              <w:t xml:space="preserve">Any levy that an owner or occupier of land must pay to the local government under an Act other than the </w:t>
            </w:r>
            <w:r w:rsidRPr="00913543">
              <w:rPr>
                <w:i/>
              </w:rPr>
              <w:t>Local Government Act</w:t>
            </w:r>
            <w:r w:rsidR="00124C0B">
              <w:rPr>
                <w:i/>
              </w:rPr>
              <w:t xml:space="preserve"> 2009</w:t>
            </w:r>
            <w:r>
              <w:t>.</w:t>
            </w:r>
          </w:p>
          <w:p w14:paraId="385047F1" w14:textId="500353C2" w:rsidR="000613DE" w:rsidRDefault="000613DE" w:rsidP="000613DE">
            <w:pPr>
              <w:pStyle w:val="TableText"/>
              <w:spacing w:before="0"/>
              <w:ind w:left="567"/>
            </w:pPr>
            <w:r>
              <w:rPr>
                <w:i/>
              </w:rPr>
              <w:t>Example:  A levy under Fire and</w:t>
            </w:r>
            <w:r w:rsidRPr="00913543">
              <w:rPr>
                <w:i/>
              </w:rPr>
              <w:t xml:space="preserve"> Emergency Services Act</w:t>
            </w:r>
            <w:r>
              <w:rPr>
                <w:i/>
              </w:rPr>
              <w:t xml:space="preserve"> 1990</w:t>
            </w:r>
            <w:r w:rsidRPr="00913543">
              <w:rPr>
                <w:i/>
              </w:rPr>
              <w:t>, to fund fire services in urban districts.</w:t>
            </w:r>
          </w:p>
        </w:tc>
      </w:tr>
      <w:tr w:rsidR="000613DE" w14:paraId="7F802805" w14:textId="77777777" w:rsidTr="00F421D9">
        <w:tc>
          <w:tcPr>
            <w:tcW w:w="2662" w:type="dxa"/>
          </w:tcPr>
          <w:p w14:paraId="29F18014" w14:textId="7E043A60" w:rsidR="000613DE" w:rsidRDefault="000613DE" w:rsidP="000613DE">
            <w:pPr>
              <w:pStyle w:val="Heading6"/>
              <w:outlineLvl w:val="5"/>
            </w:pPr>
            <w:r w:rsidRPr="004F1A4D">
              <w:t>Registration</w:t>
            </w:r>
          </w:p>
        </w:tc>
        <w:tc>
          <w:tcPr>
            <w:tcW w:w="7188" w:type="dxa"/>
          </w:tcPr>
          <w:p w14:paraId="317C60A9" w14:textId="1F015D5E" w:rsidR="000613DE" w:rsidRPr="006D5430" w:rsidRDefault="000613DE" w:rsidP="000613DE">
            <w:pPr>
              <w:pStyle w:val="TableText"/>
            </w:pPr>
            <w:r>
              <w:t>As the context requires:</w:t>
            </w:r>
          </w:p>
          <w:p w14:paraId="0B94FC27" w14:textId="58A3A4EB" w:rsidR="000613DE" w:rsidRDefault="000613DE" w:rsidP="000613DE">
            <w:pPr>
              <w:pStyle w:val="Heading7"/>
              <w:outlineLvl w:val="6"/>
            </w:pPr>
            <w:r>
              <w:t xml:space="preserve">recording of a relevant dealing upon the title to the Land, pursuant to the </w:t>
            </w:r>
            <w:r>
              <w:rPr>
                <w:i/>
              </w:rPr>
              <w:t>Land Title Act 1994</w:t>
            </w:r>
            <w:r>
              <w:t>;</w:t>
            </w:r>
          </w:p>
          <w:p w14:paraId="30CB3A16" w14:textId="7D0A115C" w:rsidR="000613DE" w:rsidRDefault="000613DE" w:rsidP="000613DE">
            <w:pPr>
              <w:pStyle w:val="Heading7"/>
              <w:outlineLvl w:val="6"/>
            </w:pPr>
            <w:r>
              <w:t xml:space="preserve">recording, in the PPS Register, notice of a charge over </w:t>
            </w:r>
            <w:r w:rsidRPr="00B04D9D">
              <w:t xml:space="preserve">Lessee </w:t>
            </w:r>
            <w:r>
              <w:t xml:space="preserve">trust </w:t>
            </w:r>
            <w:r w:rsidRPr="00B04D9D">
              <w:t>assets</w:t>
            </w:r>
            <w:r>
              <w:t>.</w:t>
            </w:r>
          </w:p>
        </w:tc>
      </w:tr>
      <w:tr w:rsidR="000613DE" w14:paraId="47F87FEC" w14:textId="77777777" w:rsidTr="00F421D9">
        <w:tc>
          <w:tcPr>
            <w:tcW w:w="2662" w:type="dxa"/>
          </w:tcPr>
          <w:p w14:paraId="728C3356" w14:textId="22B5D4E1" w:rsidR="000613DE" w:rsidRDefault="000613DE" w:rsidP="000613DE">
            <w:pPr>
              <w:pStyle w:val="Heading6"/>
              <w:outlineLvl w:val="5"/>
            </w:pPr>
            <w:r w:rsidRPr="00D465EC">
              <w:t>Reinstatement</w:t>
            </w:r>
          </w:p>
        </w:tc>
        <w:tc>
          <w:tcPr>
            <w:tcW w:w="7188" w:type="dxa"/>
          </w:tcPr>
          <w:p w14:paraId="0775C62D" w14:textId="77777777" w:rsidR="000613DE" w:rsidRDefault="000613DE" w:rsidP="000613DE">
            <w:pPr>
              <w:pStyle w:val="TableText"/>
            </w:pPr>
            <w:r>
              <w:t>Entails:</w:t>
            </w:r>
          </w:p>
          <w:p w14:paraId="5A952B40" w14:textId="2B32174E" w:rsidR="000613DE" w:rsidRDefault="000613DE" w:rsidP="000613DE">
            <w:pPr>
              <w:pStyle w:val="Heading7"/>
              <w:outlineLvl w:val="6"/>
            </w:pPr>
            <w:r>
              <w:t>cleaning the</w:t>
            </w:r>
            <w:r w:rsidR="00322CCA">
              <w:t xml:space="preserve"> exterior and</w:t>
            </w:r>
            <w:r>
              <w:t xml:space="preserve"> interior surfaces of the Premises;</w:t>
            </w:r>
          </w:p>
          <w:p w14:paraId="27A90AC5" w14:textId="60E85016" w:rsidR="000613DE" w:rsidRDefault="000613DE" w:rsidP="000613DE">
            <w:pPr>
              <w:pStyle w:val="Heading7"/>
              <w:outlineLvl w:val="6"/>
            </w:pPr>
            <w:r>
              <w:t>treating, as previously treated, all wall and non</w:t>
            </w:r>
            <w:r>
              <w:noBreakHyphen/>
              <w:t>carpeted floor surfaces of the Premises by painting, staining, or polishing;</w:t>
            </w:r>
          </w:p>
          <w:p w14:paraId="1B0EFD36" w14:textId="35177989" w:rsidR="000613DE" w:rsidRDefault="000613DE" w:rsidP="000613DE">
            <w:pPr>
              <w:pStyle w:val="Heading7"/>
              <w:outlineLvl w:val="6"/>
            </w:pPr>
            <w:r>
              <w:t>repairing damaged floor coverings that can be properly repaired (the Lessee acknowledging that if a section of damaged or worn covering cannot be replaced with one that matches the remainder, that section cannot be properly repaired);</w:t>
            </w:r>
          </w:p>
          <w:p w14:paraId="2914CBB2" w14:textId="48A86CC4" w:rsidR="000613DE" w:rsidRDefault="000613DE" w:rsidP="000613DE">
            <w:pPr>
              <w:pStyle w:val="Heading7"/>
              <w:outlineLvl w:val="6"/>
            </w:pPr>
            <w:r>
              <w:t>replacing with covering approved by the Lessor (acting reasonably) damaged floor coverings that cannot be properly repaired;</w:t>
            </w:r>
          </w:p>
          <w:p w14:paraId="1DD745A8" w14:textId="58CB9DAD" w:rsidR="000613DE" w:rsidRDefault="000613DE" w:rsidP="000613DE">
            <w:pPr>
              <w:pStyle w:val="Heading7"/>
              <w:outlineLvl w:val="6"/>
            </w:pPr>
            <w:r>
              <w:t>steam cleaning or shampooing carpets;</w:t>
            </w:r>
          </w:p>
          <w:p w14:paraId="7976B4F9" w14:textId="6C69EA30" w:rsidR="000613DE" w:rsidRDefault="000613DE" w:rsidP="000613DE">
            <w:pPr>
              <w:pStyle w:val="Heading7"/>
              <w:outlineLvl w:val="6"/>
            </w:pPr>
            <w:r>
              <w:t>repairing damage to walls, floors, and other structures, or to Lessor Property, caused (with or without Lessor knowledge) by the Lessee or a predecessor in title to the Lessee under the Lease, irrespective of whether the damage occurred:</w:t>
            </w:r>
          </w:p>
          <w:p w14:paraId="5A099EA1" w14:textId="2CAD454B" w:rsidR="000613DE" w:rsidRDefault="000613DE" w:rsidP="000613DE">
            <w:pPr>
              <w:pStyle w:val="Heading8"/>
              <w:outlineLvl w:val="7"/>
            </w:pPr>
            <w:r>
              <w:t>during the Term; or</w:t>
            </w:r>
          </w:p>
          <w:p w14:paraId="3E176F2A" w14:textId="171837D6" w:rsidR="000613DE" w:rsidRDefault="000613DE" w:rsidP="000613DE">
            <w:pPr>
              <w:pStyle w:val="Heading8"/>
              <w:outlineLvl w:val="7"/>
            </w:pPr>
            <w:r>
              <w:t>during the term of an earlier lease of the Premises to the Lessee or the predecessor in title; or</w:t>
            </w:r>
          </w:p>
          <w:p w14:paraId="215775F4" w14:textId="42D30D57" w:rsidR="000613DE" w:rsidRDefault="000613DE" w:rsidP="000613DE">
            <w:pPr>
              <w:pStyle w:val="Heading8"/>
              <w:outlineLvl w:val="7"/>
            </w:pPr>
            <w:r>
              <w:lastRenderedPageBreak/>
              <w:t>during a period of holding over</w:t>
            </w:r>
            <w:bookmarkStart w:id="79" w:name="_Ref508691756"/>
            <w:r w:rsidRPr="00D15ADE">
              <w:rPr>
                <w:rStyle w:val="FootnoteReference"/>
              </w:rPr>
              <w:footnoteReference w:id="6"/>
            </w:r>
            <w:bookmarkEnd w:id="79"/>
            <w:r>
              <w:t xml:space="preserve"> under</w:t>
            </w:r>
            <w:r w:rsidR="00322CCA">
              <w:t xml:space="preserve"> any prior lease; and</w:t>
            </w:r>
          </w:p>
          <w:p w14:paraId="079A5D43" w14:textId="4961C4C0" w:rsidR="00322CCA" w:rsidRDefault="00322CCA" w:rsidP="00322CCA">
            <w:pPr>
              <w:pStyle w:val="Heading7"/>
              <w:outlineLvl w:val="6"/>
            </w:pPr>
            <w:r>
              <w:t>removing signs, placards, posters and other adornments installed by the Lessee.</w:t>
            </w:r>
          </w:p>
        </w:tc>
      </w:tr>
      <w:tr w:rsidR="000613DE" w14:paraId="22315308" w14:textId="77777777" w:rsidTr="00F421D9">
        <w:tc>
          <w:tcPr>
            <w:tcW w:w="2662" w:type="dxa"/>
          </w:tcPr>
          <w:p w14:paraId="23505D7F" w14:textId="3E2D1EFA" w:rsidR="000613DE" w:rsidRDefault="000613DE" w:rsidP="000613DE">
            <w:pPr>
              <w:pStyle w:val="Heading6"/>
              <w:outlineLvl w:val="5"/>
            </w:pPr>
            <w:r w:rsidRPr="008E36AC">
              <w:lastRenderedPageBreak/>
              <w:t>Remedial Expenses</w:t>
            </w:r>
          </w:p>
        </w:tc>
        <w:tc>
          <w:tcPr>
            <w:tcW w:w="7188" w:type="dxa"/>
          </w:tcPr>
          <w:p w14:paraId="27250E36" w14:textId="5BB1D2CF" w:rsidR="000613DE" w:rsidRDefault="000613DE" w:rsidP="000613DE">
            <w:pPr>
              <w:pStyle w:val="TableText"/>
            </w:pPr>
            <w:r>
              <w:t>For a policy of damage insurance:</w:t>
            </w:r>
          </w:p>
          <w:p w14:paraId="539EF22D" w14:textId="64F87553" w:rsidR="000613DE" w:rsidRDefault="000613DE" w:rsidP="000613DE">
            <w:pPr>
              <w:pStyle w:val="Heading7"/>
              <w:outlineLvl w:val="6"/>
            </w:pPr>
            <w:r>
              <w:t>the cost of repairing damage or reinstating damaged items, structures, or work, in each case at least to the condition in which it existed before it was damaged;</w:t>
            </w:r>
          </w:p>
          <w:p w14:paraId="13BD89E8" w14:textId="78D07625" w:rsidR="000613DE" w:rsidRDefault="000613DE" w:rsidP="000613DE">
            <w:pPr>
              <w:pStyle w:val="Heading7"/>
              <w:outlineLvl w:val="6"/>
            </w:pPr>
            <w:r>
              <w:t>the cost of replacing destroyed items, structures, or work with items, structures, or work of at least equivalent quality;</w:t>
            </w:r>
          </w:p>
          <w:p w14:paraId="69604FC9" w14:textId="75CB9A90" w:rsidR="000613DE" w:rsidRDefault="000613DE" w:rsidP="000613DE">
            <w:pPr>
              <w:pStyle w:val="Heading7"/>
              <w:outlineLvl w:val="6"/>
            </w:pPr>
            <w:r>
              <w:t>the cost of demolition, debris removal and disposal, site clearance, and the cost of other work required by an Act;</w:t>
            </w:r>
          </w:p>
          <w:p w14:paraId="2EE1CF4D" w14:textId="3A18943C" w:rsidR="000613DE" w:rsidRDefault="000613DE" w:rsidP="000613DE">
            <w:pPr>
              <w:pStyle w:val="Heading7"/>
              <w:outlineLvl w:val="6"/>
            </w:pPr>
            <w:r>
              <w:t>the fees payable to architects, engineers, surveyors, solicitors, building contractors, and other service providers engaged to facilitate necessary repair, reinstatement, rebuilding, or replacement; and</w:t>
            </w:r>
          </w:p>
          <w:p w14:paraId="5D1FA607" w14:textId="585FE187" w:rsidR="000613DE" w:rsidRDefault="000613DE" w:rsidP="000613DE">
            <w:pPr>
              <w:pStyle w:val="Heading7"/>
              <w:outlineLvl w:val="6"/>
            </w:pPr>
            <w:r>
              <w:t>expenses incidental to the foregoing expenses.</w:t>
            </w:r>
          </w:p>
        </w:tc>
      </w:tr>
      <w:tr w:rsidR="000613DE" w14:paraId="74C0F8CA" w14:textId="77777777" w:rsidTr="00F421D9">
        <w:tc>
          <w:tcPr>
            <w:tcW w:w="2662" w:type="dxa"/>
          </w:tcPr>
          <w:p w14:paraId="17274C37" w14:textId="1DB13EC5" w:rsidR="000613DE" w:rsidRPr="008E36AC" w:rsidRDefault="000613DE" w:rsidP="000613DE">
            <w:pPr>
              <w:pStyle w:val="Heading6"/>
              <w:outlineLvl w:val="5"/>
            </w:pPr>
            <w:r>
              <w:t>Restricted Dealing</w:t>
            </w:r>
          </w:p>
        </w:tc>
        <w:tc>
          <w:tcPr>
            <w:tcW w:w="7188" w:type="dxa"/>
          </w:tcPr>
          <w:p w14:paraId="59A39CBE" w14:textId="678A5F37" w:rsidR="000613DE" w:rsidRDefault="000613DE" w:rsidP="000613DE">
            <w:pPr>
              <w:pStyle w:val="TableText"/>
            </w:pPr>
            <w:r>
              <w:t>Refer to Clause </w:t>
            </w:r>
            <w:r>
              <w:fldChar w:fldCharType="begin"/>
            </w:r>
            <w:r>
              <w:instrText xml:space="preserve"> REF _Ref493581706 \w \h </w:instrText>
            </w:r>
            <w:r>
              <w:fldChar w:fldCharType="separate"/>
            </w:r>
            <w:r w:rsidR="004846B0">
              <w:t>11.1(1)</w:t>
            </w:r>
            <w:r>
              <w:fldChar w:fldCharType="end"/>
            </w:r>
            <w:r>
              <w:t>.</w:t>
            </w:r>
          </w:p>
        </w:tc>
      </w:tr>
      <w:tr w:rsidR="000613DE" w14:paraId="4EECBDF2" w14:textId="77777777" w:rsidTr="00F421D9">
        <w:tc>
          <w:tcPr>
            <w:tcW w:w="2662" w:type="dxa"/>
          </w:tcPr>
          <w:p w14:paraId="34C6B487" w14:textId="665D6415" w:rsidR="000613DE" w:rsidRPr="00907BA6" w:rsidRDefault="000613DE" w:rsidP="000613DE">
            <w:pPr>
              <w:pStyle w:val="Heading6"/>
              <w:outlineLvl w:val="5"/>
              <w:rPr>
                <w:highlight w:val="yellow"/>
              </w:rPr>
            </w:pPr>
            <w:r w:rsidRPr="00907BA6">
              <w:rPr>
                <w:highlight w:val="yellow"/>
              </w:rPr>
              <w:t>Second Extension Period</w:t>
            </w:r>
          </w:p>
        </w:tc>
        <w:tc>
          <w:tcPr>
            <w:tcW w:w="7188" w:type="dxa"/>
          </w:tcPr>
          <w:p w14:paraId="46087E94" w14:textId="6516B8B3" w:rsidR="000613DE" w:rsidRPr="00907BA6" w:rsidRDefault="000613DE" w:rsidP="000613DE">
            <w:pPr>
              <w:pStyle w:val="TableText"/>
              <w:rPr>
                <w:highlight w:val="yellow"/>
              </w:rPr>
            </w:pPr>
            <w:r w:rsidRPr="00907BA6">
              <w:rPr>
                <w:highlight w:val="yellow"/>
              </w:rPr>
              <w:t xml:space="preserve">The period identified as such at </w:t>
            </w:r>
            <w:r w:rsidRPr="00907BA6">
              <w:rPr>
                <w:highlight w:val="yellow"/>
              </w:rPr>
              <w:fldChar w:fldCharType="begin"/>
            </w:r>
            <w:r w:rsidRPr="00907BA6">
              <w:rPr>
                <w:highlight w:val="yellow"/>
              </w:rPr>
              <w:instrText xml:space="preserve"> REF _Ref491793697 \n \h </w:instrText>
            </w:r>
            <w:r w:rsidR="00907BA6">
              <w:rPr>
                <w:highlight w:val="yellow"/>
              </w:rPr>
              <w:instrText xml:space="preserve"> \* MERGEFORMAT </w:instrText>
            </w:r>
            <w:r w:rsidRPr="00907BA6">
              <w:rPr>
                <w:highlight w:val="yellow"/>
              </w:rPr>
            </w:r>
            <w:r w:rsidRPr="00907BA6">
              <w:rPr>
                <w:highlight w:val="yellow"/>
              </w:rPr>
              <w:fldChar w:fldCharType="separate"/>
            </w:r>
            <w:r w:rsidR="004846B0">
              <w:rPr>
                <w:highlight w:val="yellow"/>
              </w:rPr>
              <w:t>Item C</w:t>
            </w:r>
            <w:r w:rsidRPr="00907BA6">
              <w:rPr>
                <w:highlight w:val="yellow"/>
              </w:rPr>
              <w:fldChar w:fldCharType="end"/>
            </w:r>
            <w:r w:rsidRPr="00907BA6">
              <w:rPr>
                <w:highlight w:val="yellow"/>
              </w:rPr>
              <w:t>, by which the Term is (further) extended pursuant to exercise of the option in Clause </w:t>
            </w:r>
            <w:r w:rsidRPr="00907BA6">
              <w:rPr>
                <w:highlight w:val="yellow"/>
              </w:rPr>
              <w:fldChar w:fldCharType="begin"/>
            </w:r>
            <w:r w:rsidRPr="00907BA6">
              <w:rPr>
                <w:highlight w:val="yellow"/>
              </w:rPr>
              <w:instrText xml:space="preserve"> REF _Ref491959392 \w \h </w:instrText>
            </w:r>
            <w:r w:rsidR="00907BA6">
              <w:rPr>
                <w:highlight w:val="yellow"/>
              </w:rPr>
              <w:instrText xml:space="preserve"> \* MERGEFORMAT </w:instrText>
            </w:r>
            <w:r w:rsidRPr="00907BA6">
              <w:rPr>
                <w:highlight w:val="yellow"/>
              </w:rPr>
            </w:r>
            <w:r w:rsidRPr="00907BA6">
              <w:rPr>
                <w:highlight w:val="yellow"/>
              </w:rPr>
              <w:fldChar w:fldCharType="separate"/>
            </w:r>
            <w:r w:rsidR="004846B0">
              <w:rPr>
                <w:highlight w:val="yellow"/>
              </w:rPr>
              <w:t>3.2(1)(b)</w:t>
            </w:r>
            <w:r w:rsidRPr="00907BA6">
              <w:rPr>
                <w:highlight w:val="yellow"/>
              </w:rPr>
              <w:fldChar w:fldCharType="end"/>
            </w:r>
            <w:r w:rsidRPr="00907BA6">
              <w:rPr>
                <w:highlight w:val="yellow"/>
              </w:rPr>
              <w:t>.</w:t>
            </w:r>
          </w:p>
        </w:tc>
      </w:tr>
      <w:tr w:rsidR="000613DE" w14:paraId="54693E30" w14:textId="77777777" w:rsidTr="00F421D9">
        <w:tc>
          <w:tcPr>
            <w:tcW w:w="2662" w:type="dxa"/>
          </w:tcPr>
          <w:p w14:paraId="085D438A" w14:textId="0ED20480" w:rsidR="000613DE" w:rsidRDefault="000613DE" w:rsidP="000613DE">
            <w:pPr>
              <w:pStyle w:val="Heading6"/>
              <w:outlineLvl w:val="5"/>
            </w:pPr>
            <w:r w:rsidRPr="008E36AC">
              <w:t>Security Account</w:t>
            </w:r>
          </w:p>
        </w:tc>
        <w:tc>
          <w:tcPr>
            <w:tcW w:w="7188" w:type="dxa"/>
          </w:tcPr>
          <w:p w14:paraId="7CF4BFA6" w14:textId="4F2C68E2" w:rsidR="000613DE" w:rsidRDefault="000613DE" w:rsidP="000613DE">
            <w:pPr>
              <w:pStyle w:val="TableText"/>
            </w:pPr>
            <w:r>
              <w:t>An interest</w:t>
            </w:r>
            <w:r>
              <w:noBreakHyphen/>
              <w:t>bearing account with a </w:t>
            </w:r>
            <w:r w:rsidRPr="009A3EE4">
              <w:t>Bank.</w:t>
            </w:r>
          </w:p>
        </w:tc>
      </w:tr>
      <w:tr w:rsidR="000613DE" w14:paraId="71EC296C" w14:textId="77777777" w:rsidTr="00F421D9">
        <w:tc>
          <w:tcPr>
            <w:tcW w:w="2662" w:type="dxa"/>
          </w:tcPr>
          <w:p w14:paraId="2BBE94E5" w14:textId="2A035C0C" w:rsidR="000613DE" w:rsidRDefault="000613DE" w:rsidP="000613DE">
            <w:pPr>
              <w:pStyle w:val="Heading6"/>
              <w:outlineLvl w:val="5"/>
            </w:pPr>
            <w:r w:rsidRPr="008E36AC">
              <w:t>Security Deposit</w:t>
            </w:r>
          </w:p>
        </w:tc>
        <w:tc>
          <w:tcPr>
            <w:tcW w:w="7188" w:type="dxa"/>
          </w:tcPr>
          <w:p w14:paraId="4962E4B1" w14:textId="492CE60D" w:rsidR="000613DE" w:rsidRDefault="000613DE" w:rsidP="000613DE">
            <w:pPr>
              <w:pStyle w:val="TableText"/>
            </w:pPr>
            <w:r w:rsidRPr="009A3EE4">
              <w:t xml:space="preserve">The cash sum specified at </w:t>
            </w:r>
            <w:r>
              <w:fldChar w:fldCharType="begin"/>
            </w:r>
            <w:r>
              <w:instrText xml:space="preserve"> REF _Ref491805070 \n \h </w:instrText>
            </w:r>
            <w:r>
              <w:fldChar w:fldCharType="separate"/>
            </w:r>
            <w:r w:rsidR="004846B0">
              <w:t>Item G</w:t>
            </w:r>
            <w:r>
              <w:fldChar w:fldCharType="end"/>
            </w:r>
            <w:r w:rsidRPr="009A3EE4">
              <w:t>.</w:t>
            </w:r>
          </w:p>
        </w:tc>
      </w:tr>
      <w:tr w:rsidR="000613DE" w14:paraId="35597655" w14:textId="77777777" w:rsidTr="00F421D9">
        <w:tc>
          <w:tcPr>
            <w:tcW w:w="2662" w:type="dxa"/>
          </w:tcPr>
          <w:p w14:paraId="0688B487" w14:textId="72EA719E" w:rsidR="000613DE" w:rsidRDefault="000613DE" w:rsidP="000613DE">
            <w:pPr>
              <w:pStyle w:val="Heading6"/>
              <w:outlineLvl w:val="5"/>
            </w:pPr>
            <w:r w:rsidRPr="007A25C5">
              <w:t>Services</w:t>
            </w:r>
          </w:p>
        </w:tc>
        <w:tc>
          <w:tcPr>
            <w:tcW w:w="7188" w:type="dxa"/>
          </w:tcPr>
          <w:p w14:paraId="5405CFDC" w14:textId="77777777" w:rsidR="000613DE" w:rsidRDefault="000613DE" w:rsidP="000613DE">
            <w:pPr>
              <w:pStyle w:val="TableIntroductionSpacer"/>
            </w:pPr>
          </w:p>
          <w:p w14:paraId="7E041850" w14:textId="3D36A5FE" w:rsidR="000613DE" w:rsidRDefault="000613DE" w:rsidP="000613DE">
            <w:pPr>
              <w:pStyle w:val="Heading7"/>
              <w:outlineLvl w:val="6"/>
            </w:pPr>
            <w:r>
              <w:t>The utility services from time to time appurtenant to the Premises, including:</w:t>
            </w:r>
          </w:p>
          <w:p w14:paraId="7E25BCC1" w14:textId="69A0C3FE" w:rsidR="000613DE" w:rsidRDefault="000613DE" w:rsidP="000613DE">
            <w:pPr>
              <w:pStyle w:val="Heading8"/>
              <w:outlineLvl w:val="7"/>
            </w:pPr>
            <w:r>
              <w:t>electronic services;</w:t>
            </w:r>
          </w:p>
          <w:p w14:paraId="5D835046" w14:textId="4EB13B57" w:rsidR="000613DE" w:rsidRDefault="000613DE" w:rsidP="000613DE">
            <w:pPr>
              <w:pStyle w:val="Heading8"/>
              <w:outlineLvl w:val="7"/>
            </w:pPr>
            <w:r>
              <w:t>fire, sprinkler, and air conditioning;</w:t>
            </w:r>
          </w:p>
          <w:p w14:paraId="11AB83F8" w14:textId="01A0EF53" w:rsidR="000613DE" w:rsidRDefault="000613DE" w:rsidP="000613DE">
            <w:pPr>
              <w:pStyle w:val="Heading8"/>
              <w:outlineLvl w:val="7"/>
            </w:pPr>
            <w:r>
              <w:t>lighting, gas, fuel, and other energy;</w:t>
            </w:r>
          </w:p>
          <w:p w14:paraId="7BF28234" w14:textId="593B5197" w:rsidR="000613DE" w:rsidRDefault="000613DE" w:rsidP="000613DE">
            <w:pPr>
              <w:pStyle w:val="Heading8"/>
              <w:outlineLvl w:val="7"/>
            </w:pPr>
            <w:r>
              <w:t>water, sewerage, and drainage.</w:t>
            </w:r>
          </w:p>
          <w:p w14:paraId="2179FF2D" w14:textId="40D5BE87" w:rsidR="000613DE" w:rsidRDefault="000613DE" w:rsidP="000613DE">
            <w:pPr>
              <w:pStyle w:val="Heading7"/>
              <w:outlineLvl w:val="6"/>
            </w:pPr>
            <w:r>
              <w:t>The infrastructure via which those utility services are delivered, including fittings, fixtures, appliances, plant, and equipment.</w:t>
            </w:r>
          </w:p>
          <w:p w14:paraId="45825DE8" w14:textId="4F8061A7" w:rsidR="000613DE" w:rsidRPr="00526F88" w:rsidRDefault="000613DE" w:rsidP="00526F88">
            <w:pPr>
              <w:pStyle w:val="TableText2"/>
            </w:pPr>
            <w:r w:rsidRPr="00526F88">
              <w:t>Examples:</w:t>
            </w:r>
            <w:r w:rsidRPr="00526F88">
              <w:tab/>
              <w:t xml:space="preserve">Air-conditioning apparatus and </w:t>
            </w:r>
            <w:r w:rsidR="00526F88">
              <w:t>fire e</w:t>
            </w:r>
            <w:r w:rsidRPr="00526F88">
              <w:t>quipment.</w:t>
            </w:r>
          </w:p>
        </w:tc>
      </w:tr>
      <w:tr w:rsidR="00D368D4" w:rsidRPr="00D70AD4" w14:paraId="2AFBD0B2" w14:textId="77777777" w:rsidTr="00F421D9">
        <w:tc>
          <w:tcPr>
            <w:tcW w:w="2662" w:type="dxa"/>
          </w:tcPr>
          <w:p w14:paraId="77A307EC" w14:textId="7018DC2F" w:rsidR="00D368D4" w:rsidRPr="00D70AD4" w:rsidRDefault="00D368D4" w:rsidP="000613DE">
            <w:pPr>
              <w:pStyle w:val="Heading6"/>
              <w:outlineLvl w:val="5"/>
            </w:pPr>
            <w:r w:rsidRPr="00D70AD4">
              <w:t>State Funding Agreement</w:t>
            </w:r>
          </w:p>
        </w:tc>
        <w:tc>
          <w:tcPr>
            <w:tcW w:w="7188" w:type="dxa"/>
          </w:tcPr>
          <w:p w14:paraId="2A3FBD9A" w14:textId="796CD5B1" w:rsidR="002C3BFF" w:rsidRPr="00D70AD4" w:rsidRDefault="00D368D4" w:rsidP="000613DE">
            <w:pPr>
              <w:pStyle w:val="TableText"/>
            </w:pPr>
            <w:r w:rsidRPr="00D70AD4">
              <w:t>means</w:t>
            </w:r>
            <w:r w:rsidR="002C3BFF" w:rsidRPr="00D70AD4">
              <w:t xml:space="preserve">: </w:t>
            </w:r>
          </w:p>
          <w:p w14:paraId="4473D694" w14:textId="6F90DB78" w:rsidR="002C3BFF" w:rsidRPr="00D70AD4" w:rsidRDefault="002C3BFF" w:rsidP="000613DE">
            <w:pPr>
              <w:pStyle w:val="TableText"/>
            </w:pPr>
            <w:bookmarkStart w:id="81" w:name="_Hlk108522958"/>
            <w:r w:rsidRPr="00D70AD4">
              <w:t xml:space="preserve">Special Condition 2 </w:t>
            </w:r>
            <w:r w:rsidR="00D32159" w:rsidRPr="00D70AD4">
              <w:t xml:space="preserve">of Annexure A – </w:t>
            </w:r>
            <w:bookmarkStart w:id="82" w:name="_Hlk108533631"/>
            <w:r w:rsidR="00D32159" w:rsidRPr="00D70AD4">
              <w:t xml:space="preserve">Project Funding Schedule </w:t>
            </w:r>
            <w:bookmarkEnd w:id="82"/>
            <w:r w:rsidR="00D32159" w:rsidRPr="00D70AD4">
              <w:t>entered into between the Lessor and the State of Queensland dated 24 September 2020 in connection with the “Diamantina Solar Power Project – BoE R05 DIAM 0071</w:t>
            </w:r>
            <w:r w:rsidR="00925122" w:rsidRPr="00D70AD4">
              <w:t xml:space="preserve">’, and in accordance with the Head Funding Agreement dated 10 February 2020. </w:t>
            </w:r>
            <w:bookmarkEnd w:id="81"/>
          </w:p>
        </w:tc>
      </w:tr>
      <w:tr w:rsidR="000613DE" w14:paraId="5F1F65DE" w14:textId="77777777" w:rsidTr="00F421D9">
        <w:tc>
          <w:tcPr>
            <w:tcW w:w="2662" w:type="dxa"/>
          </w:tcPr>
          <w:p w14:paraId="45C36EAE" w14:textId="2715A852" w:rsidR="000613DE" w:rsidRDefault="000613DE" w:rsidP="000613DE">
            <w:pPr>
              <w:pStyle w:val="Heading6"/>
              <w:outlineLvl w:val="5"/>
            </w:pPr>
            <w:r w:rsidRPr="007A25C5">
              <w:t>Structural</w:t>
            </w:r>
          </w:p>
        </w:tc>
        <w:tc>
          <w:tcPr>
            <w:tcW w:w="7188" w:type="dxa"/>
          </w:tcPr>
          <w:p w14:paraId="7579DCFA" w14:textId="4A53BB1F" w:rsidR="000613DE" w:rsidRDefault="000613DE" w:rsidP="000613DE">
            <w:pPr>
              <w:pStyle w:val="TableText"/>
            </w:pPr>
            <w:r w:rsidRPr="00BF2AD3">
              <w:t xml:space="preserve">For </w:t>
            </w:r>
            <w:r>
              <w:t>a</w:t>
            </w:r>
            <w:r w:rsidRPr="00BF2AD3">
              <w:t xml:space="preserve"> Build</w:t>
            </w:r>
            <w:r>
              <w:t>ing or another structure: load</w:t>
            </w:r>
            <w:r>
              <w:noBreakHyphen/>
            </w:r>
            <w:r w:rsidRPr="00BF2AD3">
              <w:t>bearing or supportive, or otherwise essential to the integrity or fabric of the Building or structure.</w:t>
            </w:r>
          </w:p>
        </w:tc>
      </w:tr>
      <w:tr w:rsidR="000613DE" w14:paraId="62533431" w14:textId="77777777" w:rsidTr="00F421D9">
        <w:tc>
          <w:tcPr>
            <w:tcW w:w="2662" w:type="dxa"/>
          </w:tcPr>
          <w:p w14:paraId="78F1D98B" w14:textId="04E71740" w:rsidR="000613DE" w:rsidRDefault="000613DE" w:rsidP="000613DE">
            <w:pPr>
              <w:pStyle w:val="Heading6"/>
              <w:outlineLvl w:val="5"/>
            </w:pPr>
            <w:r w:rsidRPr="00D42CA5">
              <w:t>Subrogation Waiver</w:t>
            </w:r>
          </w:p>
        </w:tc>
        <w:tc>
          <w:tcPr>
            <w:tcW w:w="7188" w:type="dxa"/>
          </w:tcPr>
          <w:p w14:paraId="7133911F" w14:textId="538F0095" w:rsidR="000613DE" w:rsidRDefault="000613DE" w:rsidP="000613DE">
            <w:pPr>
              <w:pStyle w:val="TableText"/>
            </w:pPr>
            <w:r>
              <w:t>An insurance policy provision, or collection of provisions, by which the insurer relinquishes its right to pursue and exercise the remedies of one co</w:t>
            </w:r>
            <w:r>
              <w:noBreakHyphen/>
              <w:t xml:space="preserve">assured ore beneficiary (the </w:t>
            </w:r>
            <w:r>
              <w:rPr>
                <w:i/>
              </w:rPr>
              <w:t>claimant</w:t>
            </w:r>
            <w:r>
              <w:t>) against another co</w:t>
            </w:r>
            <w:r>
              <w:noBreakHyphen/>
              <w:t xml:space="preserve">assured or beneficiary for the </w:t>
            </w:r>
            <w:r>
              <w:lastRenderedPageBreak/>
              <w:t>compensation of loss or expense against which the insurer has indemnified the claimant.</w:t>
            </w:r>
          </w:p>
        </w:tc>
      </w:tr>
      <w:tr w:rsidR="000613DE" w14:paraId="7041C4FC" w14:textId="77777777" w:rsidTr="00F421D9">
        <w:tc>
          <w:tcPr>
            <w:tcW w:w="2662" w:type="dxa"/>
          </w:tcPr>
          <w:p w14:paraId="5ACB96A0" w14:textId="6678C302" w:rsidR="000613DE" w:rsidRDefault="000613DE" w:rsidP="000613DE">
            <w:pPr>
              <w:pStyle w:val="Heading6"/>
              <w:outlineLvl w:val="5"/>
            </w:pPr>
            <w:r w:rsidRPr="009025DC">
              <w:lastRenderedPageBreak/>
              <w:t>Term</w:t>
            </w:r>
          </w:p>
        </w:tc>
        <w:tc>
          <w:tcPr>
            <w:tcW w:w="7188" w:type="dxa"/>
          </w:tcPr>
          <w:p w14:paraId="4F5E5077" w14:textId="58659AA0" w:rsidR="000613DE" w:rsidRDefault="000613DE" w:rsidP="000613DE">
            <w:pPr>
              <w:pStyle w:val="TableText"/>
            </w:pPr>
            <w:r>
              <w:t xml:space="preserve">The period identified as such at </w:t>
            </w:r>
            <w:r>
              <w:fldChar w:fldCharType="begin"/>
            </w:r>
            <w:r>
              <w:instrText xml:space="preserve"> REF _Ref491793697 \n \h </w:instrText>
            </w:r>
            <w:r>
              <w:fldChar w:fldCharType="separate"/>
            </w:r>
            <w:r w:rsidR="004846B0">
              <w:t>Item C</w:t>
            </w:r>
            <w:r>
              <w:fldChar w:fldCharType="end"/>
            </w:r>
            <w:r>
              <w:t xml:space="preserve"> (beginning upon the Commencement Date), as extended (if relevant) pursuant to the exercise of an option to extend contained in the </w:t>
            </w:r>
            <w:r>
              <w:rPr>
                <w:lang w:val="en-GB"/>
              </w:rPr>
              <w:t>Lease</w:t>
            </w:r>
            <w:r>
              <w:t>.</w:t>
            </w:r>
          </w:p>
        </w:tc>
      </w:tr>
      <w:tr w:rsidR="000613DE" w14:paraId="323DAE9F" w14:textId="77777777" w:rsidTr="00F421D9">
        <w:tc>
          <w:tcPr>
            <w:tcW w:w="2662" w:type="dxa"/>
          </w:tcPr>
          <w:p w14:paraId="38079F48" w14:textId="14523821" w:rsidR="000613DE" w:rsidRDefault="000613DE" w:rsidP="000613DE">
            <w:pPr>
              <w:pStyle w:val="Heading6"/>
              <w:outlineLvl w:val="5"/>
            </w:pPr>
            <w:r>
              <w:t>Utility Charges</w:t>
            </w:r>
          </w:p>
        </w:tc>
        <w:tc>
          <w:tcPr>
            <w:tcW w:w="7188" w:type="dxa"/>
          </w:tcPr>
          <w:p w14:paraId="0C148CE5" w14:textId="4D0A0358" w:rsidR="000613DE" w:rsidRDefault="000613DE" w:rsidP="000613DE">
            <w:pPr>
              <w:pStyle w:val="Heading7"/>
              <w:spacing w:before="120"/>
              <w:outlineLvl w:val="6"/>
            </w:pPr>
            <w:r>
              <w:t>Charges by the local government for the supply of:</w:t>
            </w:r>
          </w:p>
          <w:p w14:paraId="0B6DDD99" w14:textId="070750E1" w:rsidR="000613DE" w:rsidRDefault="000613DE" w:rsidP="000613DE">
            <w:pPr>
              <w:pStyle w:val="Heading8"/>
              <w:outlineLvl w:val="7"/>
            </w:pPr>
            <w:r>
              <w:t>water, gas, and sewerage services; and</w:t>
            </w:r>
          </w:p>
          <w:p w14:paraId="10DAF719" w14:textId="6D90AAEA" w:rsidR="000613DE" w:rsidRDefault="000613DE" w:rsidP="000613DE">
            <w:pPr>
              <w:pStyle w:val="Heading8"/>
              <w:outlineLvl w:val="7"/>
            </w:pPr>
            <w:r>
              <w:t>cleansing services.</w:t>
            </w:r>
          </w:p>
          <w:p w14:paraId="56053364" w14:textId="77777777" w:rsidR="000613DE" w:rsidRDefault="000613DE" w:rsidP="000613DE">
            <w:pPr>
              <w:pStyle w:val="Heading7"/>
              <w:outlineLvl w:val="6"/>
            </w:pPr>
            <w:r>
              <w:t xml:space="preserve">Any other service charge assessed in relation to the Premises under Chapter 14, Part 2 of the </w:t>
            </w:r>
            <w:r w:rsidRPr="008A11C9">
              <w:rPr>
                <w:i/>
              </w:rPr>
              <w:t>Local Government Act</w:t>
            </w:r>
            <w:r w:rsidR="00124C0B">
              <w:rPr>
                <w:i/>
              </w:rPr>
              <w:t xml:space="preserve"> 2009</w:t>
            </w:r>
            <w:r>
              <w:t>.</w:t>
            </w:r>
          </w:p>
          <w:p w14:paraId="177658E9" w14:textId="3B20024E" w:rsidR="00D70AD4" w:rsidRDefault="00D70AD4" w:rsidP="00D70AD4">
            <w:pPr>
              <w:pStyle w:val="Heading7"/>
              <w:numPr>
                <w:ilvl w:val="0"/>
                <w:numId w:val="0"/>
              </w:numPr>
              <w:ind w:left="567"/>
              <w:outlineLvl w:val="6"/>
            </w:pPr>
          </w:p>
        </w:tc>
      </w:tr>
      <w:tr w:rsidR="000613DE" w14:paraId="2BDF7493" w14:textId="77777777" w:rsidTr="00F421D9">
        <w:tc>
          <w:tcPr>
            <w:tcW w:w="2662" w:type="dxa"/>
          </w:tcPr>
          <w:p w14:paraId="4F0A6A6F" w14:textId="09D5F128" w:rsidR="000613DE" w:rsidRDefault="000613DE" w:rsidP="000613DE">
            <w:pPr>
              <w:pStyle w:val="Heading6"/>
              <w:outlineLvl w:val="5"/>
            </w:pPr>
            <w:r>
              <w:t>Vehicle</w:t>
            </w:r>
          </w:p>
        </w:tc>
        <w:tc>
          <w:tcPr>
            <w:tcW w:w="7188" w:type="dxa"/>
          </w:tcPr>
          <w:p w14:paraId="6A81AD04" w14:textId="77777777" w:rsidR="000613DE" w:rsidRDefault="000613DE" w:rsidP="000613DE">
            <w:pPr>
              <w:pStyle w:val="TableIntroductionSpacer"/>
            </w:pPr>
          </w:p>
          <w:p w14:paraId="40951BAB" w14:textId="5F9B7919" w:rsidR="000613DE" w:rsidRDefault="000613DE" w:rsidP="000613DE">
            <w:pPr>
              <w:pStyle w:val="Heading7"/>
              <w:outlineLvl w:val="6"/>
            </w:pPr>
            <w:r>
              <w:t>An item of equipment, motorized or non</w:t>
            </w:r>
            <w:r>
              <w:noBreakHyphen/>
              <w:t>motorized, for transporting persons, goods, commodities, or other items.</w:t>
            </w:r>
          </w:p>
          <w:p w14:paraId="33533ABA" w14:textId="32FFC8BE" w:rsidR="000613DE" w:rsidRPr="00607D6B" w:rsidRDefault="000613DE" w:rsidP="000613DE">
            <w:pPr>
              <w:pStyle w:val="Heading7"/>
              <w:outlineLvl w:val="6"/>
            </w:pPr>
            <w:r>
              <w:t>Included</w:t>
            </w:r>
            <w:r w:rsidRPr="00607D6B">
              <w:t xml:space="preserve"> </w:t>
            </w:r>
            <w:r>
              <w:t>are</w:t>
            </w:r>
            <w:r w:rsidRPr="00607D6B">
              <w:t>:</w:t>
            </w:r>
          </w:p>
          <w:p w14:paraId="1B00C69E" w14:textId="0FDCCD8E" w:rsidR="000613DE" w:rsidRPr="00073E43" w:rsidRDefault="000613DE" w:rsidP="000613DE">
            <w:pPr>
              <w:pStyle w:val="Heading8"/>
              <w:outlineLvl w:val="7"/>
            </w:pPr>
            <w:r>
              <w:t xml:space="preserve">a passenger </w:t>
            </w:r>
            <w:r w:rsidRPr="00073E43">
              <w:t>car;</w:t>
            </w:r>
          </w:p>
          <w:p w14:paraId="7677233B" w14:textId="73D1062D" w:rsidR="000613DE" w:rsidRPr="00073E43" w:rsidRDefault="000613DE" w:rsidP="000613DE">
            <w:pPr>
              <w:pStyle w:val="Heading8"/>
              <w:outlineLvl w:val="7"/>
            </w:pPr>
            <w:r>
              <w:t>a truck</w:t>
            </w:r>
            <w:r w:rsidRPr="00073E43">
              <w:t xml:space="preserve"> </w:t>
            </w:r>
            <w:r>
              <w:t>(including a utility) with a tare not exceeding 2 tonnes</w:t>
            </w:r>
            <w:r w:rsidRPr="00073E43">
              <w:t>;</w:t>
            </w:r>
            <w:r>
              <w:t xml:space="preserve"> and</w:t>
            </w:r>
          </w:p>
          <w:p w14:paraId="7D2641BB" w14:textId="0A4481EF" w:rsidR="000613DE" w:rsidRDefault="000613DE" w:rsidP="000613DE">
            <w:pPr>
              <w:pStyle w:val="Heading8"/>
              <w:outlineLvl w:val="7"/>
            </w:pPr>
            <w:r>
              <w:t>a motorcycle;</w:t>
            </w:r>
          </w:p>
          <w:p w14:paraId="07D05519" w14:textId="1998E155" w:rsidR="000613DE" w:rsidRDefault="000613DE" w:rsidP="000613DE">
            <w:pPr>
              <w:pStyle w:val="Heading8"/>
              <w:outlineLvl w:val="7"/>
            </w:pPr>
            <w:r>
              <w:t>a moped</w:t>
            </w:r>
            <w:r w:rsidRPr="00073E43">
              <w:t>;</w:t>
            </w:r>
          </w:p>
          <w:p w14:paraId="3C1035DA" w14:textId="77777777" w:rsidR="000613DE" w:rsidRDefault="000613DE" w:rsidP="000613DE">
            <w:pPr>
              <w:pStyle w:val="Heading8"/>
              <w:outlineLvl w:val="7"/>
            </w:pPr>
            <w:r>
              <w:t>a bicycle;</w:t>
            </w:r>
          </w:p>
          <w:p w14:paraId="1909420A" w14:textId="0F2CCACD" w:rsidR="000613DE" w:rsidRPr="00073E43" w:rsidRDefault="000613DE" w:rsidP="000613DE">
            <w:pPr>
              <w:pStyle w:val="Heading8"/>
              <w:outlineLvl w:val="7"/>
            </w:pPr>
            <w:r>
              <w:t>a wheelchair or similar conveyance;</w:t>
            </w:r>
          </w:p>
          <w:p w14:paraId="64FFA2FD" w14:textId="77777777" w:rsidR="000613DE" w:rsidRDefault="000613DE" w:rsidP="000613DE">
            <w:pPr>
              <w:pStyle w:val="Heading7"/>
              <w:outlineLvl w:val="6"/>
            </w:pPr>
            <w:r>
              <w:t>Excluded are:</w:t>
            </w:r>
          </w:p>
          <w:p w14:paraId="5C4DA31D" w14:textId="77777777" w:rsidR="000613DE" w:rsidRDefault="000613DE" w:rsidP="000613DE">
            <w:pPr>
              <w:pStyle w:val="Heading8"/>
              <w:outlineLvl w:val="7"/>
            </w:pPr>
            <w:r>
              <w:t>a Segway;</w:t>
            </w:r>
          </w:p>
          <w:p w14:paraId="2637223E" w14:textId="77777777" w:rsidR="000613DE" w:rsidRDefault="000613DE" w:rsidP="000613DE">
            <w:pPr>
              <w:pStyle w:val="Heading8"/>
              <w:outlineLvl w:val="7"/>
            </w:pPr>
            <w:r>
              <w:t>a hover board;</w:t>
            </w:r>
          </w:p>
          <w:p w14:paraId="699B3BFF" w14:textId="77777777" w:rsidR="000613DE" w:rsidRDefault="000613DE" w:rsidP="000613DE">
            <w:pPr>
              <w:pStyle w:val="Heading8"/>
              <w:outlineLvl w:val="7"/>
            </w:pPr>
            <w:r>
              <w:t>a skateboard; or</w:t>
            </w:r>
          </w:p>
          <w:p w14:paraId="5DA2067B" w14:textId="250315FF" w:rsidR="000613DE" w:rsidRDefault="000613DE" w:rsidP="000613DE">
            <w:pPr>
              <w:pStyle w:val="Heading8"/>
              <w:outlineLvl w:val="7"/>
            </w:pPr>
            <w:r>
              <w:t xml:space="preserve">any similar conveyance or item that the </w:t>
            </w:r>
            <w:r>
              <w:rPr>
                <w:lang w:val="en-GB"/>
              </w:rPr>
              <w:t xml:space="preserve">Lessor </w:t>
            </w:r>
            <w:r>
              <w:t xml:space="preserve">excludes by notice to the </w:t>
            </w:r>
            <w:r>
              <w:rPr>
                <w:lang w:val="en-GB"/>
              </w:rPr>
              <w:t>Lessee</w:t>
            </w:r>
            <w:r>
              <w:t>.</w:t>
            </w:r>
          </w:p>
        </w:tc>
      </w:tr>
      <w:tr w:rsidR="000613DE" w14:paraId="18820D12" w14:textId="77777777" w:rsidTr="00F421D9">
        <w:tc>
          <w:tcPr>
            <w:tcW w:w="2662" w:type="dxa"/>
          </w:tcPr>
          <w:p w14:paraId="5BD33BA4" w14:textId="73B58134" w:rsidR="000613DE" w:rsidRPr="004B6587" w:rsidRDefault="000613DE" w:rsidP="000613DE">
            <w:pPr>
              <w:pStyle w:val="Heading6"/>
              <w:outlineLvl w:val="5"/>
              <w:rPr>
                <w:i/>
              </w:rPr>
            </w:pPr>
            <w:r w:rsidRPr="004B6587">
              <w:rPr>
                <w:i/>
              </w:rPr>
              <w:t>Workers Compensation Act</w:t>
            </w:r>
          </w:p>
        </w:tc>
        <w:tc>
          <w:tcPr>
            <w:tcW w:w="7188" w:type="dxa"/>
          </w:tcPr>
          <w:p w14:paraId="51A3EB2D" w14:textId="2052B2A6" w:rsidR="000613DE" w:rsidRPr="00F72B54" w:rsidRDefault="000613DE" w:rsidP="000613DE">
            <w:pPr>
              <w:pStyle w:val="TableText"/>
            </w:pPr>
            <w:r w:rsidRPr="00F72B54">
              <w:rPr>
                <w:i/>
              </w:rPr>
              <w:t>Workers Compensation and Rehabilitation Act 2003</w:t>
            </w:r>
            <w:r>
              <w:t>.</w:t>
            </w:r>
          </w:p>
        </w:tc>
      </w:tr>
    </w:tbl>
    <w:p w14:paraId="081230C5" w14:textId="4BD8DEE4" w:rsidR="009C5796" w:rsidRPr="00336F46" w:rsidRDefault="009C5796" w:rsidP="009C5796">
      <w:pPr>
        <w:rPr>
          <w:sz w:val="12"/>
        </w:rPr>
      </w:pPr>
    </w:p>
    <w:p w14:paraId="6DFD6DFC" w14:textId="77777777" w:rsidR="002C57C9" w:rsidRDefault="002C57C9" w:rsidP="002C57C9">
      <w:pPr>
        <w:pStyle w:val="Heading2"/>
      </w:pPr>
      <w:bookmarkStart w:id="83" w:name="_Toc319491225"/>
      <w:bookmarkStart w:id="84" w:name="_Toc339479737"/>
      <w:bookmarkStart w:id="85" w:name="_Toc483950463"/>
      <w:bookmarkStart w:id="86" w:name="_Toc121396831"/>
      <w:bookmarkStart w:id="87" w:name="_Toc319491226"/>
      <w:bookmarkStart w:id="88" w:name="_Toc339479738"/>
      <w:r>
        <w:t>Cognate Expressions</w:t>
      </w:r>
      <w:bookmarkEnd w:id="83"/>
      <w:bookmarkEnd w:id="84"/>
      <w:bookmarkEnd w:id="85"/>
      <w:bookmarkEnd w:id="86"/>
    </w:p>
    <w:p w14:paraId="2E714BE4" w14:textId="77777777" w:rsidR="002C57C9" w:rsidRDefault="002C57C9" w:rsidP="002C57C9">
      <w:pPr>
        <w:pStyle w:val="BodyText2"/>
      </w:pPr>
      <w:r>
        <w:t>Derivatives of a defined expression bear meanings corresponding to and consistent with the definition.</w:t>
      </w:r>
    </w:p>
    <w:p w14:paraId="4B7940AB" w14:textId="77777777" w:rsidR="002C57C9" w:rsidRDefault="002C57C9" w:rsidP="002C57C9">
      <w:pPr>
        <w:pStyle w:val="Heading2"/>
      </w:pPr>
      <w:bookmarkStart w:id="89" w:name="_Toc483950464"/>
      <w:bookmarkStart w:id="90" w:name="_Toc121396832"/>
      <w:r>
        <w:t>Non</w:t>
      </w:r>
      <w:r>
        <w:noBreakHyphen/>
        <w:t>defined Expressions</w:t>
      </w:r>
      <w:bookmarkEnd w:id="87"/>
      <w:bookmarkEnd w:id="88"/>
      <w:bookmarkEnd w:id="89"/>
      <w:bookmarkEnd w:id="90"/>
    </w:p>
    <w:p w14:paraId="05B2CDF8" w14:textId="4EF3FDC0" w:rsidR="002C57C9" w:rsidRDefault="002C57C9" w:rsidP="002C57C9">
      <w:pPr>
        <w:pStyle w:val="BodyText2"/>
      </w:pPr>
      <w:r>
        <w:t xml:space="preserve">A term not relevantly defined in the </w:t>
      </w:r>
      <w:r w:rsidR="00A84645">
        <w:t>Lease</w:t>
      </w:r>
      <w:r>
        <w:t xml:space="preserve"> carries the meaning the Oxford Dictionary of English ascribes to it.</w:t>
      </w:r>
    </w:p>
    <w:p w14:paraId="37946183" w14:textId="77777777" w:rsidR="002C57C9" w:rsidRDefault="002C57C9" w:rsidP="002C57C9">
      <w:pPr>
        <w:pStyle w:val="Heading2"/>
      </w:pPr>
      <w:bookmarkStart w:id="91" w:name="_Toc504737345"/>
      <w:bookmarkStart w:id="92" w:name="_Ref532990958"/>
      <w:bookmarkStart w:id="93" w:name="_Toc532991848"/>
      <w:bookmarkStart w:id="94" w:name="_Ref74037382"/>
      <w:bookmarkStart w:id="95" w:name="_Toc319491228"/>
      <w:bookmarkStart w:id="96" w:name="_Toc339479739"/>
      <w:bookmarkStart w:id="97" w:name="_Toc483950465"/>
      <w:bookmarkStart w:id="98" w:name="_Toc121396833"/>
      <w:r>
        <w:t>Parties</w:t>
      </w:r>
      <w:bookmarkEnd w:id="91"/>
      <w:bookmarkEnd w:id="92"/>
      <w:bookmarkEnd w:id="93"/>
      <w:bookmarkEnd w:id="94"/>
      <w:bookmarkEnd w:id="95"/>
      <w:bookmarkEnd w:id="96"/>
      <w:bookmarkEnd w:id="97"/>
      <w:bookmarkEnd w:id="98"/>
    </w:p>
    <w:p w14:paraId="526D9DD4" w14:textId="1C290F41" w:rsidR="002C57C9" w:rsidRDefault="002C57C9" w:rsidP="002C57C9">
      <w:pPr>
        <w:pStyle w:val="Heading4"/>
      </w:pPr>
      <w:bookmarkStart w:id="99" w:name="_Toc504737346"/>
      <w:bookmarkStart w:id="100" w:name="_Toc532991849"/>
      <w:r>
        <w:t>Reference to a Party who is a natural person includes the person’s personal representatives and permitted assigns.</w:t>
      </w:r>
    </w:p>
    <w:p w14:paraId="524CB38B" w14:textId="59D29381" w:rsidR="002C57C9" w:rsidRDefault="002C57C9" w:rsidP="00CC662F">
      <w:pPr>
        <w:pStyle w:val="Heading4"/>
        <w:keepNext/>
        <w:spacing w:after="60"/>
      </w:pPr>
      <w:bookmarkStart w:id="101" w:name="_Toc530076484"/>
      <w:bookmarkStart w:id="102" w:name="_Toc533228493"/>
      <w:bookmarkEnd w:id="99"/>
      <w:bookmarkEnd w:id="100"/>
      <w:r>
        <w:t>Reference to a Party that is a legal entity other than a natural person includes the entity’s successors and permitted assigns.</w:t>
      </w:r>
    </w:p>
    <w:p w14:paraId="6390BA0E" w14:textId="77777777" w:rsidR="002C57C9" w:rsidRPr="00814EF0" w:rsidRDefault="002C57C9" w:rsidP="002C57C9">
      <w:pPr>
        <w:pStyle w:val="BodyText3"/>
        <w:keepNext/>
        <w:spacing w:after="60"/>
        <w:rPr>
          <w:i/>
        </w:rPr>
      </w:pPr>
      <w:r w:rsidRPr="00814EF0">
        <w:rPr>
          <w:i/>
        </w:rPr>
        <w:t>Examples of a legal entity other than a natural person:</w:t>
      </w:r>
    </w:p>
    <w:p w14:paraId="423E8DC4" w14:textId="3381F6B3" w:rsidR="002C57C9" w:rsidRDefault="002C57C9" w:rsidP="002C57C9">
      <w:pPr>
        <w:pStyle w:val="Heading5"/>
        <w:spacing w:after="60"/>
        <w:rPr>
          <w:i/>
        </w:rPr>
      </w:pPr>
      <w:r w:rsidRPr="00814EF0">
        <w:rPr>
          <w:i/>
        </w:rPr>
        <w:t>a corporation;</w:t>
      </w:r>
    </w:p>
    <w:p w14:paraId="74D17A82" w14:textId="77777777" w:rsidR="002C57C9" w:rsidRPr="00814EF0" w:rsidRDefault="002C57C9" w:rsidP="00F166EF">
      <w:pPr>
        <w:pStyle w:val="Heading5"/>
        <w:rPr>
          <w:i/>
        </w:rPr>
      </w:pPr>
      <w:r>
        <w:rPr>
          <w:i/>
        </w:rPr>
        <w:lastRenderedPageBreak/>
        <w:t>a body politic.</w:t>
      </w:r>
    </w:p>
    <w:p w14:paraId="29C2F43B" w14:textId="1B2ACA10" w:rsidR="002C57C9" w:rsidRDefault="001A5012" w:rsidP="00F166EF">
      <w:pPr>
        <w:pStyle w:val="Heading4"/>
        <w:keepNext/>
      </w:pPr>
      <w:r>
        <w:t>For a Party composed of two or more persons, each acknowledgement, representation, obligation, and entitlement binding or benefiting the Party binds or benefits</w:t>
      </w:r>
      <w:r w:rsidR="002C57C9">
        <w:t>:</w:t>
      </w:r>
    </w:p>
    <w:p w14:paraId="37205499" w14:textId="77777777" w:rsidR="002C57C9" w:rsidRDefault="002C57C9" w:rsidP="00F166EF">
      <w:pPr>
        <w:pStyle w:val="Heading5"/>
      </w:pPr>
      <w:r>
        <w:t>all of those persons collectively; and</w:t>
      </w:r>
    </w:p>
    <w:p w14:paraId="6E5A5143" w14:textId="4113EE62" w:rsidR="002C57C9" w:rsidRDefault="002C57C9" w:rsidP="00F166EF">
      <w:pPr>
        <w:pStyle w:val="Heading5"/>
      </w:pPr>
      <w:r>
        <w:t>each of them as an individual.</w:t>
      </w:r>
    </w:p>
    <w:p w14:paraId="6623E565" w14:textId="77777777" w:rsidR="002C57C9" w:rsidRDefault="002C57C9" w:rsidP="002C57C9">
      <w:pPr>
        <w:pStyle w:val="Heading2"/>
      </w:pPr>
      <w:bookmarkStart w:id="103" w:name="_Toc483950468"/>
      <w:bookmarkStart w:id="104" w:name="_Toc121396834"/>
      <w:bookmarkStart w:id="105" w:name="_Toc319491230"/>
      <w:bookmarkStart w:id="106" w:name="_Toc339479741"/>
      <w:bookmarkStart w:id="107" w:name="_Toc483950467"/>
      <w:bookmarkEnd w:id="101"/>
      <w:bookmarkEnd w:id="102"/>
      <w:r>
        <w:t>Durations (Days</w:t>
      </w:r>
      <w:bookmarkEnd w:id="103"/>
      <w:r>
        <w:t xml:space="preserve"> and Months)</w:t>
      </w:r>
      <w:bookmarkEnd w:id="104"/>
    </w:p>
    <w:p w14:paraId="0A24376D" w14:textId="77777777" w:rsidR="002C57C9" w:rsidRDefault="002C57C9" w:rsidP="002C57C9">
      <w:pPr>
        <w:pStyle w:val="Heading4"/>
      </w:pPr>
      <w:bookmarkStart w:id="108" w:name="_Ref32309449"/>
      <w:r>
        <w:t>A day is a 24</w:t>
      </w:r>
      <w:r>
        <w:noBreakHyphen/>
        <w:t>hour period ending at midnight.</w:t>
      </w:r>
      <w:bookmarkEnd w:id="108"/>
    </w:p>
    <w:p w14:paraId="2A6EFB02" w14:textId="342A982E" w:rsidR="002C57C9" w:rsidRDefault="002C57C9" w:rsidP="002C57C9">
      <w:pPr>
        <w:pStyle w:val="Heading4"/>
      </w:pPr>
      <w:r>
        <w:t>A month is a named month of the Christian calendar (a </w:t>
      </w:r>
      <w:r>
        <w:rPr>
          <w:i/>
        </w:rPr>
        <w:t>calendar month</w:t>
      </w:r>
      <w:r>
        <w:t>)</w:t>
      </w:r>
      <w:r w:rsidR="00285215">
        <w:t>; for example, January</w:t>
      </w:r>
      <w:r>
        <w:t>.</w:t>
      </w:r>
    </w:p>
    <w:p w14:paraId="7EA04E38" w14:textId="77777777" w:rsidR="002C57C9" w:rsidRDefault="002C57C9" w:rsidP="002C57C9">
      <w:pPr>
        <w:pStyle w:val="Heading4"/>
      </w:pPr>
      <w:r>
        <w:t xml:space="preserve">However, if a single month or a series of months will or may begin upon a day (the </w:t>
      </w:r>
      <w:r>
        <w:rPr>
          <w:i/>
        </w:rPr>
        <w:t>start day</w:t>
      </w:r>
      <w:r>
        <w:t>) other than the first of a calendar month, the following provisions apply.</w:t>
      </w:r>
    </w:p>
    <w:p w14:paraId="66E5BA05" w14:textId="77777777" w:rsidR="002C57C9" w:rsidRDefault="002C57C9" w:rsidP="002C57C9">
      <w:pPr>
        <w:pStyle w:val="Heading4"/>
        <w:keepNext/>
        <w:spacing w:after="60"/>
      </w:pPr>
      <w:r>
        <w:t>The single month ends:</w:t>
      </w:r>
    </w:p>
    <w:p w14:paraId="161E3F70" w14:textId="77777777" w:rsidR="002C57C9" w:rsidRDefault="002C57C9" w:rsidP="002C57C9">
      <w:pPr>
        <w:pStyle w:val="Heading5"/>
      </w:pPr>
      <w:r>
        <w:t>in the calendar month that follows the calendar month in which it begins;</w:t>
      </w:r>
    </w:p>
    <w:p w14:paraId="21747B90" w14:textId="77777777" w:rsidR="002C57C9" w:rsidRDefault="002C57C9" w:rsidP="002C57C9">
      <w:pPr>
        <w:pStyle w:val="Heading5"/>
        <w:keepNext/>
        <w:spacing w:after="60"/>
      </w:pPr>
      <w:r>
        <w:t>on the day before the day that corresponds with the start day.</w:t>
      </w:r>
    </w:p>
    <w:p w14:paraId="0CB50EEB" w14:textId="77777777" w:rsidR="002C57C9" w:rsidRDefault="002C57C9" w:rsidP="002C57C9">
      <w:pPr>
        <w:pStyle w:val="BodyText3"/>
        <w:rPr>
          <w:i/>
        </w:rPr>
      </w:pPr>
      <w:r w:rsidRPr="00606086">
        <w:rPr>
          <w:i/>
        </w:rPr>
        <w:t>Example:  A month prescribed as beginning on</w:t>
      </w:r>
      <w:r>
        <w:rPr>
          <w:i/>
        </w:rPr>
        <w:t xml:space="preserve"> 15 January ends on 14 February.</w:t>
      </w:r>
    </w:p>
    <w:p w14:paraId="190A0B6A" w14:textId="77777777" w:rsidR="002C57C9" w:rsidRDefault="002C57C9" w:rsidP="002C57C9">
      <w:pPr>
        <w:pStyle w:val="Heading4"/>
        <w:keepNext/>
        <w:spacing w:after="60"/>
      </w:pPr>
      <w:r>
        <w:t>The series of months similarly ends:</w:t>
      </w:r>
    </w:p>
    <w:p w14:paraId="3164A445" w14:textId="77777777" w:rsidR="002C57C9" w:rsidRDefault="002C57C9" w:rsidP="002C57C9">
      <w:pPr>
        <w:pStyle w:val="Heading5"/>
      </w:pPr>
      <w:r>
        <w:t>in the last calendar month of the series;</w:t>
      </w:r>
    </w:p>
    <w:p w14:paraId="7CFEBED5" w14:textId="77777777" w:rsidR="002C57C9" w:rsidRDefault="002C57C9" w:rsidP="002C57C9">
      <w:pPr>
        <w:pStyle w:val="Heading5"/>
        <w:keepNext/>
        <w:spacing w:after="60"/>
      </w:pPr>
      <w:r>
        <w:t>on the day before the day that corresponds with the start day.</w:t>
      </w:r>
    </w:p>
    <w:p w14:paraId="53EBF46D" w14:textId="77777777" w:rsidR="002C57C9" w:rsidRPr="00606086" w:rsidRDefault="002C57C9" w:rsidP="002C57C9">
      <w:pPr>
        <w:pStyle w:val="BodyText3"/>
      </w:pPr>
      <w:r w:rsidRPr="00606086">
        <w:rPr>
          <w:i/>
        </w:rPr>
        <w:t>Example:  A </w:t>
      </w:r>
      <w:r>
        <w:rPr>
          <w:i/>
        </w:rPr>
        <w:t>3</w:t>
      </w:r>
      <w:r>
        <w:rPr>
          <w:i/>
        </w:rPr>
        <w:noBreakHyphen/>
      </w:r>
      <w:r w:rsidRPr="00606086">
        <w:rPr>
          <w:i/>
        </w:rPr>
        <w:t xml:space="preserve">month </w:t>
      </w:r>
      <w:r>
        <w:rPr>
          <w:i/>
        </w:rPr>
        <w:t xml:space="preserve">period </w:t>
      </w:r>
      <w:r w:rsidRPr="00606086">
        <w:rPr>
          <w:i/>
        </w:rPr>
        <w:t>prescribed as beginning on</w:t>
      </w:r>
      <w:r>
        <w:rPr>
          <w:i/>
        </w:rPr>
        <w:t xml:space="preserve"> 15 January ends on 14 April.</w:t>
      </w:r>
    </w:p>
    <w:p w14:paraId="1E0CEDF7" w14:textId="77777777" w:rsidR="002C57C9" w:rsidRDefault="002C57C9" w:rsidP="002C57C9">
      <w:pPr>
        <w:pStyle w:val="Heading4"/>
        <w:keepNext/>
        <w:spacing w:after="60"/>
      </w:pPr>
      <w:r>
        <w:t>If the calendar month during which the month or series ends contains no day corresponding with the start day:</w:t>
      </w:r>
    </w:p>
    <w:p w14:paraId="7111D393" w14:textId="77777777" w:rsidR="002C57C9" w:rsidRDefault="002C57C9" w:rsidP="002C57C9">
      <w:pPr>
        <w:pStyle w:val="Heading5"/>
      </w:pPr>
      <w:r>
        <w:t>the month ends on the last day of that next calendar month;</w:t>
      </w:r>
    </w:p>
    <w:p w14:paraId="53EEAD1B" w14:textId="77777777" w:rsidR="002C57C9" w:rsidRDefault="002C57C9" w:rsidP="002C57C9">
      <w:pPr>
        <w:pStyle w:val="Heading5"/>
      </w:pPr>
      <w:r>
        <w:t>the series ends on the last day of its final calendar month.</w:t>
      </w:r>
    </w:p>
    <w:p w14:paraId="0673C4A5" w14:textId="77777777" w:rsidR="002C57C9" w:rsidRDefault="002C57C9" w:rsidP="002C57C9">
      <w:pPr>
        <w:pStyle w:val="BodyText3"/>
        <w:keepNext/>
        <w:spacing w:after="60"/>
        <w:rPr>
          <w:i/>
        </w:rPr>
      </w:pPr>
      <w:r w:rsidRPr="008F7162">
        <w:rPr>
          <w:i/>
        </w:rPr>
        <w:t>Example</w:t>
      </w:r>
      <w:r>
        <w:rPr>
          <w:i/>
        </w:rPr>
        <w:t>s:</w:t>
      </w:r>
    </w:p>
    <w:p w14:paraId="224BADA2" w14:textId="77777777" w:rsidR="002C57C9" w:rsidRPr="008A5F93" w:rsidRDefault="002C57C9" w:rsidP="0079226A">
      <w:pPr>
        <w:pStyle w:val="Heading5"/>
        <w:numPr>
          <w:ilvl w:val="4"/>
          <w:numId w:val="20"/>
        </w:numPr>
        <w:spacing w:after="60"/>
        <w:rPr>
          <w:i/>
        </w:rPr>
      </w:pPr>
      <w:r w:rsidRPr="008A5F93">
        <w:rPr>
          <w:i/>
        </w:rPr>
        <w:t>A month prescribed as beginning on 30 January ends on 28</w:t>
      </w:r>
      <w:r>
        <w:t> </w:t>
      </w:r>
      <w:r w:rsidRPr="008A5F93">
        <w:rPr>
          <w:i/>
        </w:rPr>
        <w:t>February (normal year) or 29 February (leap year).</w:t>
      </w:r>
    </w:p>
    <w:p w14:paraId="4C50E276" w14:textId="77777777" w:rsidR="002C57C9" w:rsidRDefault="002C57C9" w:rsidP="002C57C9">
      <w:pPr>
        <w:pStyle w:val="Heading5"/>
        <w:rPr>
          <w:i/>
        </w:rPr>
      </w:pPr>
      <w:r w:rsidRPr="00606086">
        <w:rPr>
          <w:i/>
        </w:rPr>
        <w:t>A </w:t>
      </w:r>
      <w:r>
        <w:rPr>
          <w:i/>
        </w:rPr>
        <w:t>3</w:t>
      </w:r>
      <w:r>
        <w:rPr>
          <w:i/>
        </w:rPr>
        <w:noBreakHyphen/>
      </w:r>
      <w:r w:rsidRPr="00606086">
        <w:rPr>
          <w:i/>
        </w:rPr>
        <w:t xml:space="preserve">month </w:t>
      </w:r>
      <w:r>
        <w:rPr>
          <w:i/>
        </w:rPr>
        <w:t xml:space="preserve">period </w:t>
      </w:r>
      <w:r w:rsidRPr="00606086">
        <w:rPr>
          <w:i/>
        </w:rPr>
        <w:t>prescribed as beginning on</w:t>
      </w:r>
      <w:r>
        <w:rPr>
          <w:i/>
        </w:rPr>
        <w:t xml:space="preserve"> 30 November ends on 28</w:t>
      </w:r>
      <w:r>
        <w:t> </w:t>
      </w:r>
      <w:r w:rsidRPr="008F7162">
        <w:rPr>
          <w:i/>
        </w:rPr>
        <w:t>February</w:t>
      </w:r>
      <w:r>
        <w:rPr>
          <w:i/>
        </w:rPr>
        <w:t xml:space="preserve"> (normal year) or 29 February (leap year).</w:t>
      </w:r>
    </w:p>
    <w:p w14:paraId="19EC75D2" w14:textId="5C5F323E" w:rsidR="002C57C9" w:rsidRDefault="002C57C9" w:rsidP="002C57C9">
      <w:pPr>
        <w:pStyle w:val="Heading2"/>
      </w:pPr>
      <w:bookmarkStart w:id="109" w:name="_Ref32309471"/>
      <w:bookmarkStart w:id="110" w:name="_Toc121396835"/>
      <w:r>
        <w:t>Durations (Block References</w:t>
      </w:r>
      <w:bookmarkEnd w:id="105"/>
      <w:r>
        <w:t>)</w:t>
      </w:r>
      <w:bookmarkEnd w:id="106"/>
      <w:bookmarkEnd w:id="107"/>
      <w:bookmarkEnd w:id="109"/>
      <w:bookmarkEnd w:id="110"/>
    </w:p>
    <w:p w14:paraId="1F70C425" w14:textId="77777777" w:rsidR="002C57C9" w:rsidRDefault="002C57C9" w:rsidP="002C57C9">
      <w:pPr>
        <w:pStyle w:val="Heading4"/>
      </w:pPr>
      <w:bookmarkStart w:id="111" w:name="_Ref20110241"/>
      <w:r>
        <w:t>A period beginning upon a specified day begins at the beginning of that day.</w:t>
      </w:r>
    </w:p>
    <w:p w14:paraId="44218486" w14:textId="77777777" w:rsidR="002C57C9" w:rsidRDefault="002C57C9" w:rsidP="002C57C9">
      <w:pPr>
        <w:pStyle w:val="Heading4"/>
      </w:pPr>
      <w:r>
        <w:t>A period ending upon a specified day ends at the end of that day.</w:t>
      </w:r>
    </w:p>
    <w:p w14:paraId="54E5F4A7" w14:textId="77777777" w:rsidR="002C57C9" w:rsidRDefault="002C57C9" w:rsidP="002C57C9">
      <w:pPr>
        <w:pStyle w:val="Heading4"/>
        <w:keepNext/>
        <w:spacing w:after="60"/>
      </w:pPr>
      <w:r>
        <w:t>Reference to the period between two specified dates, times, or periods includes each of those two dates, times, or periods</w:t>
      </w:r>
      <w:bookmarkEnd w:id="111"/>
      <w:r>
        <w:t>.</w:t>
      </w:r>
    </w:p>
    <w:p w14:paraId="14E77AB2" w14:textId="77777777" w:rsidR="002C57C9" w:rsidRDefault="002C57C9" w:rsidP="002C57C9">
      <w:pPr>
        <w:pStyle w:val="BodyText3"/>
        <w:rPr>
          <w:i/>
          <w:iCs/>
        </w:rPr>
      </w:pPr>
      <w:bookmarkStart w:id="112" w:name="_Ref20110255"/>
      <w:r>
        <w:rPr>
          <w:i/>
          <w:iCs/>
        </w:rPr>
        <w:t>Example:  A reference to the period “from 1 January to 31 December” or “between 1 January and 31 December” is a reference to the period comprising each of those two dates and all of the days between them.</w:t>
      </w:r>
    </w:p>
    <w:p w14:paraId="0F5AB1D8" w14:textId="77777777" w:rsidR="002C57C9" w:rsidRDefault="002C57C9" w:rsidP="002C57C9">
      <w:pPr>
        <w:pStyle w:val="Heading4"/>
        <w:keepNext/>
        <w:spacing w:after="60"/>
      </w:pPr>
      <w:r>
        <w:lastRenderedPageBreak/>
        <w:t>Reference to the items between</w:t>
      </w:r>
      <w:r w:rsidRPr="0045488A">
        <w:t xml:space="preserve"> </w:t>
      </w:r>
      <w:r>
        <w:t>two specified items (in this or another instrument) includes each of those two specified items.</w:t>
      </w:r>
      <w:bookmarkEnd w:id="112"/>
    </w:p>
    <w:p w14:paraId="25656145" w14:textId="7C8AF946" w:rsidR="002C57C9" w:rsidRDefault="002C57C9" w:rsidP="00F7372C">
      <w:pPr>
        <w:pStyle w:val="BodyText3"/>
        <w:rPr>
          <w:i/>
        </w:rPr>
      </w:pPr>
      <w:bookmarkStart w:id="113" w:name="_Toc504737348"/>
      <w:bookmarkStart w:id="114" w:name="_Toc532991851"/>
      <w:r>
        <w:rPr>
          <w:i/>
        </w:rPr>
        <w:t>Example:</w:t>
      </w:r>
      <w:r w:rsidR="00F7372C">
        <w:rPr>
          <w:i/>
        </w:rPr>
        <w:t xml:space="preserve"> </w:t>
      </w:r>
      <w:r w:rsidR="00F7372C" w:rsidRPr="00F7372C">
        <w:rPr>
          <w:i/>
        </w:rPr>
        <w:t xml:space="preserve"> </w:t>
      </w:r>
      <w:r w:rsidR="00F7372C" w:rsidRPr="00AB49EB">
        <w:rPr>
          <w:i/>
        </w:rPr>
        <w:t>A reference to the provisions “from sub</w:t>
      </w:r>
      <w:r w:rsidR="00F7372C" w:rsidRPr="00AB49EB">
        <w:rPr>
          <w:i/>
        </w:rPr>
        <w:noBreakHyphen/>
        <w:t>clause (1) to sub</w:t>
      </w:r>
      <w:r w:rsidR="00F7372C" w:rsidRPr="00AB49EB">
        <w:rPr>
          <w:i/>
        </w:rPr>
        <w:noBreakHyphen/>
        <w:t>clause (5)” is a collective reference to sub</w:t>
      </w:r>
      <w:r w:rsidR="00F7372C" w:rsidRPr="00AB49EB">
        <w:rPr>
          <w:i/>
        </w:rPr>
        <w:noBreakHyphen/>
        <w:t>clause</w:t>
      </w:r>
      <w:r w:rsidR="00F7372C">
        <w:rPr>
          <w:i/>
        </w:rPr>
        <w:t xml:space="preserve"> (1), </w:t>
      </w:r>
      <w:r w:rsidR="00F7372C" w:rsidRPr="00AB49EB">
        <w:rPr>
          <w:i/>
        </w:rPr>
        <w:t>s</w:t>
      </w:r>
      <w:r w:rsidR="00F7372C">
        <w:rPr>
          <w:i/>
        </w:rPr>
        <w:t>ub</w:t>
      </w:r>
      <w:r w:rsidR="00F7372C">
        <w:rPr>
          <w:i/>
        </w:rPr>
        <w:noBreakHyphen/>
        <w:t>clause (5),</w:t>
      </w:r>
      <w:r w:rsidR="00F7372C" w:rsidRPr="00AB49EB">
        <w:rPr>
          <w:i/>
        </w:rPr>
        <w:t xml:space="preserve"> and to the sub</w:t>
      </w:r>
      <w:r w:rsidR="00F7372C" w:rsidRPr="00AB49EB">
        <w:rPr>
          <w:i/>
        </w:rPr>
        <w:noBreakHyphen/>
        <w:t>clauses between them.</w:t>
      </w:r>
    </w:p>
    <w:p w14:paraId="703AFEB2" w14:textId="77777777" w:rsidR="002C57C9" w:rsidRDefault="002C57C9" w:rsidP="0079226A">
      <w:pPr>
        <w:pStyle w:val="Heading2"/>
        <w:numPr>
          <w:ilvl w:val="1"/>
          <w:numId w:val="10"/>
        </w:numPr>
      </w:pPr>
      <w:bookmarkStart w:id="115" w:name="_Toc444108234"/>
      <w:bookmarkStart w:id="116" w:name="_Toc483950472"/>
      <w:bookmarkStart w:id="117" w:name="_Toc121396836"/>
      <w:bookmarkStart w:id="118" w:name="_Toc319491234"/>
      <w:bookmarkStart w:id="119" w:name="_Toc339479746"/>
      <w:r>
        <w:t>Inclusive References</w:t>
      </w:r>
      <w:bookmarkEnd w:id="115"/>
      <w:bookmarkEnd w:id="116"/>
      <w:bookmarkEnd w:id="117"/>
    </w:p>
    <w:p w14:paraId="2249D2F3" w14:textId="4F1C4801" w:rsidR="002C57C9" w:rsidRDefault="00555D3F" w:rsidP="002C57C9">
      <w:pPr>
        <w:pStyle w:val="BodyText2"/>
        <w:keepNext/>
        <w:spacing w:after="60"/>
      </w:pPr>
      <w:r>
        <w:t xml:space="preserve">The expression, </w:t>
      </w:r>
      <w:r>
        <w:rPr>
          <w:i/>
        </w:rPr>
        <w:t>i</w:t>
      </w:r>
      <w:r w:rsidR="002C57C9">
        <w:rPr>
          <w:i/>
        </w:rPr>
        <w:t>nclude</w:t>
      </w:r>
      <w:r>
        <w:t>,</w:t>
      </w:r>
      <w:r w:rsidR="002C57C9">
        <w:t xml:space="preserve"> and its derivatives are not expressions of limitation.</w:t>
      </w:r>
    </w:p>
    <w:p w14:paraId="052E777E" w14:textId="77777777" w:rsidR="002C57C9" w:rsidRDefault="002C57C9" w:rsidP="002C57C9">
      <w:pPr>
        <w:pStyle w:val="BodyText2"/>
        <w:keepNext/>
        <w:spacing w:after="60"/>
        <w:rPr>
          <w:i/>
        </w:rPr>
      </w:pPr>
      <w:r>
        <w:rPr>
          <w:i/>
        </w:rPr>
        <w:t>Examples:</w:t>
      </w:r>
    </w:p>
    <w:p w14:paraId="62AACDA0" w14:textId="10754E9D" w:rsidR="002C57C9" w:rsidRDefault="002C57C9" w:rsidP="002C57C9">
      <w:pPr>
        <w:pStyle w:val="BodyText2"/>
        <w:tabs>
          <w:tab w:val="left" w:pos="1418"/>
        </w:tabs>
        <w:spacing w:after="60"/>
        <w:ind w:left="1418" w:hanging="511"/>
        <w:rPr>
          <w:i/>
        </w:rPr>
      </w:pPr>
      <w:r>
        <w:rPr>
          <w:i/>
        </w:rPr>
        <w:t>(a)</w:t>
      </w:r>
      <w:r>
        <w:rPr>
          <w:i/>
        </w:rPr>
        <w:tab/>
        <w:t xml:space="preserve">In a Clause stating that item A includes item B, item B is one of the things that item A encompasses; it is not </w:t>
      </w:r>
      <w:r w:rsidR="00A079B1">
        <w:rPr>
          <w:i/>
        </w:rPr>
        <w:t xml:space="preserve">necessarily </w:t>
      </w:r>
      <w:r>
        <w:rPr>
          <w:i/>
        </w:rPr>
        <w:t>the only thing.</w:t>
      </w:r>
    </w:p>
    <w:p w14:paraId="4D9F5D73" w14:textId="7373A04A" w:rsidR="002C57C9" w:rsidRDefault="002C57C9" w:rsidP="002C57C9">
      <w:pPr>
        <w:pStyle w:val="BodyText2"/>
        <w:tabs>
          <w:tab w:val="left" w:pos="1418"/>
        </w:tabs>
        <w:spacing w:after="60"/>
        <w:ind w:left="1418" w:hanging="511"/>
        <w:rPr>
          <w:i/>
        </w:rPr>
      </w:pPr>
      <w:r>
        <w:rPr>
          <w:i/>
        </w:rPr>
        <w:t>(b)</w:t>
      </w:r>
      <w:r>
        <w:rPr>
          <w:i/>
        </w:rPr>
        <w:tab/>
        <w:t xml:space="preserve">(Obversely) in a Clause stating that item B is included in item A, item B is (again) one of the things encompassed by item A; it is not </w:t>
      </w:r>
      <w:r w:rsidR="00A079B1">
        <w:rPr>
          <w:i/>
        </w:rPr>
        <w:t xml:space="preserve">necessarily </w:t>
      </w:r>
      <w:r>
        <w:rPr>
          <w:i/>
        </w:rPr>
        <w:t>the only thing.</w:t>
      </w:r>
    </w:p>
    <w:p w14:paraId="75D0D4F3" w14:textId="77777777" w:rsidR="002C57C9" w:rsidRDefault="002C57C9" w:rsidP="0079226A">
      <w:pPr>
        <w:pStyle w:val="Heading2"/>
        <w:numPr>
          <w:ilvl w:val="1"/>
          <w:numId w:val="10"/>
        </w:numPr>
      </w:pPr>
      <w:bookmarkStart w:id="120" w:name="_Toc444108235"/>
      <w:bookmarkStart w:id="121" w:name="_Toc483950473"/>
      <w:bookmarkStart w:id="122" w:name="_Toc121396837"/>
      <w:r>
        <w:t>Particular References</w:t>
      </w:r>
      <w:bookmarkEnd w:id="120"/>
      <w:bookmarkEnd w:id="121"/>
      <w:bookmarkEnd w:id="122"/>
    </w:p>
    <w:p w14:paraId="678655C0" w14:textId="318E107F" w:rsidR="002C57C9" w:rsidRDefault="00555D3F" w:rsidP="002C57C9">
      <w:pPr>
        <w:pStyle w:val="BodyText2"/>
        <w:keepNext/>
        <w:spacing w:after="60"/>
      </w:pPr>
      <w:r>
        <w:t xml:space="preserve">The expressions, </w:t>
      </w:r>
      <w:r>
        <w:rPr>
          <w:i/>
        </w:rPr>
        <w:t>i</w:t>
      </w:r>
      <w:r w:rsidR="002C57C9">
        <w:rPr>
          <w:i/>
        </w:rPr>
        <w:t>n particular</w:t>
      </w:r>
      <w:r w:rsidR="002C57C9">
        <w:t xml:space="preserve"> and </w:t>
      </w:r>
      <w:r w:rsidR="002C57C9">
        <w:rPr>
          <w:i/>
        </w:rPr>
        <w:t>particularly</w:t>
      </w:r>
      <w:r>
        <w:t>,</w:t>
      </w:r>
      <w:r w:rsidR="002C57C9">
        <w:t xml:space="preserve"> are not expressions of limitation.</w:t>
      </w:r>
    </w:p>
    <w:p w14:paraId="2794A11C" w14:textId="77777777" w:rsidR="002C57C9" w:rsidRDefault="002C57C9" w:rsidP="002C57C9">
      <w:pPr>
        <w:pStyle w:val="BodyText2"/>
        <w:rPr>
          <w:i/>
        </w:rPr>
      </w:pPr>
      <w:r>
        <w:rPr>
          <w:i/>
        </w:rPr>
        <w:t>Example:  A provision requiring compliance with an approval, "particularly" a specified condition of the approval or permit, does not limit the compliance obligation to the stated condition.</w:t>
      </w:r>
    </w:p>
    <w:p w14:paraId="0BF57A67" w14:textId="77777777" w:rsidR="002C57C9" w:rsidRDefault="002C57C9" w:rsidP="0079226A">
      <w:pPr>
        <w:pStyle w:val="Heading2"/>
        <w:numPr>
          <w:ilvl w:val="1"/>
          <w:numId w:val="10"/>
        </w:numPr>
      </w:pPr>
      <w:bookmarkStart w:id="123" w:name="_Toc444108236"/>
      <w:bookmarkStart w:id="124" w:name="_Toc339479744"/>
      <w:bookmarkStart w:id="125" w:name="_Toc483950474"/>
      <w:bookmarkStart w:id="126" w:name="_Toc121396838"/>
      <w:r>
        <w:t>Examples</w:t>
      </w:r>
      <w:bookmarkEnd w:id="123"/>
      <w:bookmarkEnd w:id="124"/>
      <w:bookmarkEnd w:id="125"/>
      <w:bookmarkEnd w:id="126"/>
    </w:p>
    <w:p w14:paraId="636582FA" w14:textId="77777777" w:rsidR="002C57C9" w:rsidRDefault="002C57C9" w:rsidP="0079226A">
      <w:pPr>
        <w:pStyle w:val="Heading4"/>
        <w:numPr>
          <w:ilvl w:val="3"/>
          <w:numId w:val="10"/>
        </w:numPr>
      </w:pPr>
      <w:r>
        <w:t>An example in or for a provision is part of the provision; it is not to be disregarded for interpretation purposes.</w:t>
      </w:r>
    </w:p>
    <w:p w14:paraId="485EAE8D" w14:textId="77777777" w:rsidR="002C57C9" w:rsidRDefault="002C57C9" w:rsidP="0079226A">
      <w:pPr>
        <w:pStyle w:val="Heading4"/>
        <w:numPr>
          <w:ilvl w:val="3"/>
          <w:numId w:val="10"/>
        </w:numPr>
      </w:pPr>
      <w:r>
        <w:t>The example is not exhaustive, nor does it limit the meaning of the provision, but it may extend that meaning.</w:t>
      </w:r>
    </w:p>
    <w:p w14:paraId="735B291E" w14:textId="77777777" w:rsidR="002C57C9" w:rsidRDefault="002C57C9" w:rsidP="0079226A">
      <w:pPr>
        <w:pStyle w:val="Heading4"/>
        <w:keepNext/>
        <w:numPr>
          <w:ilvl w:val="3"/>
          <w:numId w:val="10"/>
        </w:numPr>
      </w:pPr>
      <w:r>
        <w:t>The example and the provision are to be read:</w:t>
      </w:r>
    </w:p>
    <w:p w14:paraId="0B455232" w14:textId="77777777" w:rsidR="002C57C9" w:rsidRDefault="002C57C9" w:rsidP="0079226A">
      <w:pPr>
        <w:pStyle w:val="Heading5"/>
        <w:numPr>
          <w:ilvl w:val="4"/>
          <w:numId w:val="10"/>
        </w:numPr>
      </w:pPr>
      <w:r>
        <w:t>relative to one another; and</w:t>
      </w:r>
    </w:p>
    <w:p w14:paraId="7D6F0A06" w14:textId="33476F73" w:rsidR="002C57C9" w:rsidRDefault="002C57C9" w:rsidP="0079226A">
      <w:pPr>
        <w:pStyle w:val="Heading5"/>
        <w:numPr>
          <w:ilvl w:val="4"/>
          <w:numId w:val="10"/>
        </w:numPr>
      </w:pPr>
      <w:r>
        <w:t xml:space="preserve">in the context of all provisions of the </w:t>
      </w:r>
      <w:r w:rsidR="00A84645">
        <w:t>Lease</w:t>
      </w:r>
      <w:r>
        <w:t>.</w:t>
      </w:r>
    </w:p>
    <w:p w14:paraId="27E07B6C" w14:textId="77777777" w:rsidR="002C57C9" w:rsidRDefault="002C57C9" w:rsidP="0079226A">
      <w:pPr>
        <w:pStyle w:val="Heading4"/>
        <w:numPr>
          <w:ilvl w:val="3"/>
          <w:numId w:val="10"/>
        </w:numPr>
      </w:pPr>
      <w:r>
        <w:t>If, so read, they are inconsistent, the example is to be disregarded.</w:t>
      </w:r>
    </w:p>
    <w:p w14:paraId="69EB9FCB" w14:textId="77777777" w:rsidR="002C57C9" w:rsidRDefault="002C57C9" w:rsidP="0079226A">
      <w:pPr>
        <w:pStyle w:val="Heading2"/>
        <w:numPr>
          <w:ilvl w:val="1"/>
          <w:numId w:val="10"/>
        </w:numPr>
      </w:pPr>
      <w:bookmarkStart w:id="127" w:name="_Toc444108237"/>
      <w:bookmarkStart w:id="128" w:name="_Toc339479745"/>
      <w:bookmarkStart w:id="129" w:name="_Toc483950475"/>
      <w:bookmarkStart w:id="130" w:name="_Toc121396839"/>
      <w:r>
        <w:t>References to Acts/Statutory Provisions</w:t>
      </w:r>
      <w:bookmarkEnd w:id="127"/>
      <w:bookmarkEnd w:id="128"/>
      <w:bookmarkEnd w:id="129"/>
      <w:bookmarkEnd w:id="130"/>
    </w:p>
    <w:p w14:paraId="0F5E2C7B" w14:textId="77777777" w:rsidR="002C57C9" w:rsidRDefault="002C57C9" w:rsidP="0079226A">
      <w:pPr>
        <w:pStyle w:val="Heading4"/>
        <w:numPr>
          <w:ilvl w:val="3"/>
          <w:numId w:val="10"/>
        </w:numPr>
      </w:pPr>
      <w:r>
        <w:t>Reference to an Act includes an Act that amends, consolidates, or replaces it.</w:t>
      </w:r>
    </w:p>
    <w:p w14:paraId="2ADD1638" w14:textId="77777777" w:rsidR="002C57C9" w:rsidRDefault="002C57C9" w:rsidP="0079226A">
      <w:pPr>
        <w:pStyle w:val="Heading4"/>
        <w:numPr>
          <w:ilvl w:val="3"/>
          <w:numId w:val="10"/>
        </w:numPr>
      </w:pPr>
      <w:r>
        <w:t>Reference to a provision in an Act includes a provision that amends, consolidates, or replaces it.</w:t>
      </w:r>
    </w:p>
    <w:p w14:paraId="7EAA2A45" w14:textId="77777777" w:rsidR="002C57C9" w:rsidRDefault="002C57C9" w:rsidP="0079226A">
      <w:pPr>
        <w:pStyle w:val="Heading4"/>
        <w:numPr>
          <w:ilvl w:val="3"/>
          <w:numId w:val="10"/>
        </w:numPr>
      </w:pPr>
      <w:r>
        <w:t>Reference to an Act not identified (by definition or otherwise) as an Act of the Commonwealth Parliament is to an Act of the Queensland Parliament.</w:t>
      </w:r>
    </w:p>
    <w:p w14:paraId="6124A7A7" w14:textId="77777777" w:rsidR="002C57C9" w:rsidRDefault="002C57C9" w:rsidP="002C57C9">
      <w:pPr>
        <w:pStyle w:val="Heading2"/>
      </w:pPr>
      <w:bookmarkStart w:id="131" w:name="_Toc483950476"/>
      <w:bookmarkStart w:id="132" w:name="_Toc121396840"/>
      <w:r>
        <w:t>Miscellaneous References</w:t>
      </w:r>
      <w:bookmarkEnd w:id="113"/>
      <w:bookmarkEnd w:id="114"/>
      <w:bookmarkEnd w:id="118"/>
      <w:bookmarkEnd w:id="119"/>
      <w:bookmarkEnd w:id="131"/>
      <w:bookmarkEnd w:id="132"/>
    </w:p>
    <w:p w14:paraId="5640A4FB" w14:textId="77777777" w:rsidR="002C57C9" w:rsidRDefault="002C57C9" w:rsidP="002C57C9">
      <w:pPr>
        <w:pStyle w:val="Heading4"/>
      </w:pPr>
      <w:bookmarkStart w:id="133" w:name="_Toc504737349"/>
      <w:bookmarkStart w:id="134" w:name="_Toc532991852"/>
      <w:bookmarkStart w:id="135" w:name="_Toc523114023"/>
      <w:bookmarkStart w:id="136" w:name="_Toc533228491"/>
      <w:r>
        <w:t>Reference to the singular includes the plural, and vice</w:t>
      </w:r>
      <w:r>
        <w:noBreakHyphen/>
        <w:t>versa.</w:t>
      </w:r>
    </w:p>
    <w:p w14:paraId="09061FEE" w14:textId="77777777" w:rsidR="002C57C9" w:rsidRDefault="002C57C9" w:rsidP="002C57C9">
      <w:pPr>
        <w:pStyle w:val="Heading4"/>
      </w:pPr>
      <w:r>
        <w:t>Reference to a gender includes each other gender.</w:t>
      </w:r>
    </w:p>
    <w:p w14:paraId="4B03B2C5" w14:textId="77777777" w:rsidR="002C57C9" w:rsidRDefault="002C57C9" w:rsidP="002C57C9">
      <w:pPr>
        <w:pStyle w:val="Heading4"/>
      </w:pPr>
      <w:r>
        <w:t>Reference to a person encompasses a natural person, a corporation, any other type of legal entity (including a body politic), a firm, and a voluntary association.</w:t>
      </w:r>
    </w:p>
    <w:p w14:paraId="67EE0A14" w14:textId="77777777" w:rsidR="002C57C9" w:rsidRDefault="002C57C9" w:rsidP="002C57C9">
      <w:pPr>
        <w:pStyle w:val="Heading4"/>
        <w:keepNext/>
      </w:pPr>
      <w:r>
        <w:t>Reference to an entity that has ceased to exist, or has reconstituted, amalgamated, reconstructed, or merged,</w:t>
      </w:r>
      <w:r w:rsidRPr="00F838B9">
        <w:t xml:space="preserve"> </w:t>
      </w:r>
      <w:r>
        <w:t>is to be treated as</w:t>
      </w:r>
      <w:r w:rsidRPr="00C44E4E">
        <w:t xml:space="preserve"> </w:t>
      </w:r>
      <w:r>
        <w:t>a reference to the entity:</w:t>
      </w:r>
    </w:p>
    <w:p w14:paraId="32058B4A" w14:textId="77777777" w:rsidR="002C57C9" w:rsidRDefault="002C57C9" w:rsidP="002C57C9">
      <w:pPr>
        <w:pStyle w:val="Heading5"/>
      </w:pPr>
      <w:r>
        <w:t>established or constituted in its stead; or</w:t>
      </w:r>
    </w:p>
    <w:p w14:paraId="19BD708C" w14:textId="77777777" w:rsidR="002C57C9" w:rsidRDefault="002C57C9" w:rsidP="002C57C9">
      <w:pPr>
        <w:pStyle w:val="Heading5"/>
      </w:pPr>
      <w:r w:rsidRPr="00DE2666">
        <w:lastRenderedPageBreak/>
        <w:t>succeeding</w:t>
      </w:r>
      <w:r>
        <w:t>,</w:t>
      </w:r>
      <w:r w:rsidRPr="00FA66C0">
        <w:t xml:space="preserve"> </w:t>
      </w:r>
      <w:r w:rsidRPr="00DE2666">
        <w:t>as nearly as may be, to its power or function</w:t>
      </w:r>
      <w:r>
        <w:t>.</w:t>
      </w:r>
    </w:p>
    <w:p w14:paraId="13937C76" w14:textId="77777777" w:rsidR="002C57C9" w:rsidRDefault="002C57C9" w:rsidP="002C57C9">
      <w:pPr>
        <w:pStyle w:val="Heading4"/>
        <w:keepNext/>
      </w:pPr>
      <w:r w:rsidRPr="00DE2666">
        <w:t>Reference to</w:t>
      </w:r>
      <w:r>
        <w:t xml:space="preserve"> an </w:t>
      </w:r>
      <w:r w:rsidRPr="00DE2666">
        <w:t xml:space="preserve">office or </w:t>
      </w:r>
      <w:r>
        <w:t>a </w:t>
      </w:r>
      <w:r w:rsidRPr="00DE2666">
        <w:t>position</w:t>
      </w:r>
      <w:r>
        <w:t xml:space="preserve"> includes an </w:t>
      </w:r>
      <w:r w:rsidRPr="00DE2666">
        <w:t xml:space="preserve">office or </w:t>
      </w:r>
      <w:r>
        <w:t>a </w:t>
      </w:r>
      <w:r w:rsidRPr="00DE2666">
        <w:t>position</w:t>
      </w:r>
      <w:r>
        <w:t>:</w:t>
      </w:r>
    </w:p>
    <w:p w14:paraId="1C1A66ED" w14:textId="77777777" w:rsidR="002C57C9" w:rsidRDefault="002C57C9" w:rsidP="002C57C9">
      <w:pPr>
        <w:pStyle w:val="Heading5"/>
      </w:pPr>
      <w:r w:rsidRPr="00DE2666">
        <w:t>established or constituted in lieu of that office or position</w:t>
      </w:r>
      <w:r>
        <w:t>; or</w:t>
      </w:r>
    </w:p>
    <w:p w14:paraId="3BEB6472" w14:textId="77777777" w:rsidR="002C57C9" w:rsidRDefault="002C57C9" w:rsidP="002C57C9">
      <w:pPr>
        <w:pStyle w:val="Heading5"/>
      </w:pPr>
      <w:r w:rsidRPr="00DE2666">
        <w:t>as nearly as may be, succeeding to its power or function</w:t>
      </w:r>
      <w:r>
        <w:t>.</w:t>
      </w:r>
    </w:p>
    <w:p w14:paraId="507934CB" w14:textId="77777777" w:rsidR="002C57C9" w:rsidRDefault="002C57C9" w:rsidP="002C57C9">
      <w:pPr>
        <w:pStyle w:val="Heading4"/>
      </w:pPr>
      <w:r>
        <w:t>Reference to an agreement or other instrument is to that agreement or instrument as amended, supplemented, replaced, or novated.</w:t>
      </w:r>
    </w:p>
    <w:p w14:paraId="54EB1F3E" w14:textId="48949003" w:rsidR="002C57C9" w:rsidRDefault="002C57C9" w:rsidP="002C57C9">
      <w:pPr>
        <w:pStyle w:val="Heading4"/>
      </w:pPr>
      <w:r w:rsidRPr="00B3142C">
        <w:t>Reference to termination of th</w:t>
      </w:r>
      <w:r w:rsidR="00555D3F">
        <w:t>e</w:t>
      </w:r>
      <w:r w:rsidRPr="00B3142C">
        <w:t xml:space="preserve"> </w:t>
      </w:r>
      <w:r w:rsidR="00555D3F">
        <w:t>Lease</w:t>
      </w:r>
      <w:r w:rsidRPr="00B3142C">
        <w:t xml:space="preserve"> is a reference to termination by any means (for example, by expiry or merger, by frustration, or by termination for breach).</w:t>
      </w:r>
    </w:p>
    <w:p w14:paraId="5B1A8302" w14:textId="77777777" w:rsidR="002C57C9" w:rsidRDefault="002C57C9" w:rsidP="002C57C9">
      <w:pPr>
        <w:pStyle w:val="Heading4"/>
      </w:pPr>
      <w:r>
        <w:t>Reference to money is a reference to Australian dollars and cents.</w:t>
      </w:r>
    </w:p>
    <w:p w14:paraId="2320DCBD" w14:textId="77777777" w:rsidR="002C57C9" w:rsidRDefault="002C57C9" w:rsidP="002C57C9">
      <w:pPr>
        <w:pStyle w:val="Heading4"/>
      </w:pPr>
      <w:r>
        <w:t>Reference to a time of day is a reference to Australian Eastern Standard Time.</w:t>
      </w:r>
    </w:p>
    <w:p w14:paraId="3EC0FF8C" w14:textId="77777777" w:rsidR="002C57C9" w:rsidRDefault="002C57C9" w:rsidP="002C57C9">
      <w:pPr>
        <w:pStyle w:val="Heading4"/>
      </w:pPr>
      <w:r>
        <w:t>Reference to writing is a reference to reproduction of words, figures, symbols, and shapes in visible form, in English.</w:t>
      </w:r>
    </w:p>
    <w:p w14:paraId="0D18833E" w14:textId="77777777" w:rsidR="002C57C9" w:rsidRDefault="002C57C9" w:rsidP="002C57C9">
      <w:pPr>
        <w:pStyle w:val="Heading2"/>
      </w:pPr>
      <w:bookmarkStart w:id="137" w:name="_Toc319491232"/>
      <w:bookmarkStart w:id="138" w:name="_Toc339479747"/>
      <w:bookmarkStart w:id="139" w:name="_Ref392842978"/>
      <w:bookmarkStart w:id="140" w:name="_Toc483950477"/>
      <w:bookmarkStart w:id="141" w:name="_Toc121396841"/>
      <w:bookmarkStart w:id="142" w:name="_Toc319491235"/>
      <w:bookmarkStart w:id="143" w:name="_Toc504737350"/>
      <w:bookmarkStart w:id="144" w:name="_Toc532991853"/>
      <w:r>
        <w:t>Headings and Notes</w:t>
      </w:r>
      <w:bookmarkEnd w:id="137"/>
      <w:bookmarkEnd w:id="138"/>
      <w:bookmarkEnd w:id="139"/>
      <w:bookmarkEnd w:id="140"/>
      <w:bookmarkEnd w:id="141"/>
    </w:p>
    <w:p w14:paraId="006F8BCA" w14:textId="77777777" w:rsidR="002C57C9" w:rsidRDefault="002C57C9" w:rsidP="002C57C9">
      <w:pPr>
        <w:pStyle w:val="BodyText2"/>
        <w:keepNext/>
      </w:pPr>
      <w:r>
        <w:t>The table of contents, the headings, and any notes (including footnotes and endnotes):</w:t>
      </w:r>
    </w:p>
    <w:p w14:paraId="52526294" w14:textId="77777777" w:rsidR="002C57C9" w:rsidRDefault="002C57C9" w:rsidP="002C57C9">
      <w:pPr>
        <w:pStyle w:val="Heading4"/>
      </w:pPr>
      <w:r>
        <w:t>appear for convenience only; and</w:t>
      </w:r>
    </w:p>
    <w:p w14:paraId="3D9CA953" w14:textId="16077E37" w:rsidR="002C57C9" w:rsidRDefault="002C57C9" w:rsidP="002C57C9">
      <w:pPr>
        <w:pStyle w:val="Heading4"/>
      </w:pPr>
      <w:r>
        <w:t xml:space="preserve">are not operative provisions of the </w:t>
      </w:r>
      <w:r w:rsidR="00A84645">
        <w:t>Lease</w:t>
      </w:r>
      <w:r>
        <w:t>.</w:t>
      </w:r>
    </w:p>
    <w:p w14:paraId="48A9C63A" w14:textId="77777777" w:rsidR="00555D3F" w:rsidRDefault="00555D3F" w:rsidP="00006403">
      <w:pPr>
        <w:pStyle w:val="Heading2"/>
      </w:pPr>
      <w:bookmarkStart w:id="145" w:name="_Toc460421250"/>
      <w:bookmarkStart w:id="146" w:name="_Toc121396842"/>
      <w:bookmarkStart w:id="147" w:name="_Toc504737347"/>
      <w:bookmarkStart w:id="148" w:name="_Toc532991850"/>
      <w:bookmarkStart w:id="149" w:name="_Ref299989903"/>
      <w:bookmarkStart w:id="150" w:name="_Toc300745488"/>
      <w:bookmarkStart w:id="151" w:name="_Toc319491233"/>
      <w:bookmarkStart w:id="152" w:name="_Toc339479748"/>
      <w:bookmarkStart w:id="153" w:name="_Toc483950478"/>
      <w:r>
        <w:t>Covenants</w:t>
      </w:r>
      <w:bookmarkEnd w:id="145"/>
      <w:bookmarkEnd w:id="146"/>
    </w:p>
    <w:p w14:paraId="34268CB1" w14:textId="6C1C4D6B" w:rsidR="00555D3F" w:rsidRDefault="00555D3F" w:rsidP="00006403">
      <w:pPr>
        <w:pStyle w:val="BodyText2"/>
        <w:keepNext/>
      </w:pPr>
      <w:r>
        <w:t>Reference to a covenant or obligation in the Lease includes a covenant or obligation:</w:t>
      </w:r>
    </w:p>
    <w:p w14:paraId="45F0322D" w14:textId="77777777" w:rsidR="00555D3F" w:rsidRDefault="00555D3F" w:rsidP="00006403">
      <w:pPr>
        <w:pStyle w:val="Heading4"/>
      </w:pPr>
      <w:r>
        <w:t>express or implied;</w:t>
      </w:r>
    </w:p>
    <w:p w14:paraId="2AC1B3F4" w14:textId="77777777" w:rsidR="00555D3F" w:rsidRDefault="00555D3F" w:rsidP="00006403">
      <w:pPr>
        <w:pStyle w:val="Heading4"/>
      </w:pPr>
      <w:r>
        <w:t>positive or negative; and</w:t>
      </w:r>
    </w:p>
    <w:p w14:paraId="642155AE" w14:textId="50A31ACF" w:rsidR="00555D3F" w:rsidRDefault="00555D3F" w:rsidP="00006403">
      <w:pPr>
        <w:pStyle w:val="Heading4"/>
      </w:pPr>
      <w:r>
        <w:t xml:space="preserve">running with the land or merely personal to the Party </w:t>
      </w:r>
      <w:r w:rsidRPr="001E6377">
        <w:t>it binds</w:t>
      </w:r>
      <w:r>
        <w:t>.</w:t>
      </w:r>
    </w:p>
    <w:p w14:paraId="07BD905D" w14:textId="77777777" w:rsidR="00555D3F" w:rsidRDefault="00555D3F" w:rsidP="00006403">
      <w:pPr>
        <w:pStyle w:val="Heading2"/>
      </w:pPr>
      <w:bookmarkStart w:id="154" w:name="_Toc460421255"/>
      <w:bookmarkStart w:id="155" w:name="_Toc121396843"/>
      <w:r>
        <w:t>Modification of Implied Covenants</w:t>
      </w:r>
      <w:bookmarkEnd w:id="154"/>
      <w:bookmarkEnd w:id="155"/>
    </w:p>
    <w:p w14:paraId="0E57EEB2" w14:textId="73941102" w:rsidR="00555D3F" w:rsidRDefault="00555D3F" w:rsidP="00006403">
      <w:pPr>
        <w:pStyle w:val="Heading4"/>
      </w:pPr>
      <w:r>
        <w:t xml:space="preserve">The covenants implied by </w:t>
      </w:r>
      <w:r>
        <w:rPr>
          <w:i/>
        </w:rPr>
        <w:t>Property Law Act</w:t>
      </w:r>
      <w:r w:rsidR="009709BE">
        <w:rPr>
          <w:i/>
        </w:rPr>
        <w:t xml:space="preserve"> 1974</w:t>
      </w:r>
      <w:r>
        <w:t xml:space="preserve"> sections 105</w:t>
      </w:r>
      <w:r>
        <w:rPr>
          <w:rStyle w:val="FootnoteReference"/>
        </w:rPr>
        <w:footnoteReference w:id="7"/>
      </w:r>
      <w:r>
        <w:t xml:space="preserve"> and 107</w:t>
      </w:r>
      <w:r>
        <w:rPr>
          <w:rStyle w:val="FootnoteReference"/>
        </w:rPr>
        <w:footnoteReference w:id="8"/>
      </w:r>
      <w:r>
        <w:t xml:space="preserve"> are modified by or excluded from the Lease to the extent of inconsistency with it.</w:t>
      </w:r>
    </w:p>
    <w:p w14:paraId="5E6CCAE6" w14:textId="77777777" w:rsidR="00555D3F" w:rsidRDefault="00555D3F" w:rsidP="00006403">
      <w:pPr>
        <w:pStyle w:val="Heading4"/>
      </w:pPr>
      <w:r>
        <w:t>No covenant is implied into the Lease by operation of section 109</w:t>
      </w:r>
      <w:r>
        <w:rPr>
          <w:rStyle w:val="FootnoteReference"/>
        </w:rPr>
        <w:footnoteReference w:id="9"/>
      </w:r>
      <w:r>
        <w:t xml:space="preserve"> of that </w:t>
      </w:r>
      <w:r>
        <w:rPr>
          <w:i/>
        </w:rPr>
        <w:t>Act</w:t>
      </w:r>
      <w:r>
        <w:t>.</w:t>
      </w:r>
    </w:p>
    <w:p w14:paraId="3E18A720" w14:textId="77777777" w:rsidR="002C57C9" w:rsidRDefault="002C57C9" w:rsidP="002C57C9">
      <w:pPr>
        <w:pStyle w:val="Heading2"/>
      </w:pPr>
      <w:bookmarkStart w:id="156" w:name="_Ref491854048"/>
      <w:bookmarkStart w:id="157" w:name="_Toc121396844"/>
      <w:r w:rsidRPr="00AA0F53">
        <w:t>Actions</w:t>
      </w:r>
      <w:bookmarkEnd w:id="147"/>
      <w:bookmarkEnd w:id="148"/>
      <w:bookmarkEnd w:id="149"/>
      <w:bookmarkEnd w:id="150"/>
      <w:bookmarkEnd w:id="151"/>
      <w:bookmarkEnd w:id="152"/>
      <w:bookmarkEnd w:id="153"/>
      <w:bookmarkEnd w:id="156"/>
      <w:bookmarkEnd w:id="157"/>
    </w:p>
    <w:p w14:paraId="52D04586" w14:textId="77777777" w:rsidR="002C57C9" w:rsidRDefault="002C57C9" w:rsidP="002C57C9">
      <w:pPr>
        <w:pStyle w:val="Heading4"/>
        <w:keepNext/>
        <w:spacing w:after="60"/>
      </w:pPr>
      <w:bookmarkStart w:id="158" w:name="_Ref368650208"/>
      <w:r>
        <w:t>Reference (direct or indirect) to person's act:</w:t>
      </w:r>
      <w:bookmarkEnd w:id="158"/>
    </w:p>
    <w:p w14:paraId="1B0809C9" w14:textId="77777777" w:rsidR="002C57C9" w:rsidRDefault="002C57C9" w:rsidP="002C57C9">
      <w:pPr>
        <w:pStyle w:val="Heading5"/>
      </w:pPr>
      <w:r>
        <w:t>encompasses an act of commission and an act of omission; and</w:t>
      </w:r>
    </w:p>
    <w:p w14:paraId="1E6C3146" w14:textId="77777777" w:rsidR="002C57C9" w:rsidRDefault="002C57C9" w:rsidP="002C57C9">
      <w:pPr>
        <w:pStyle w:val="Heading5"/>
        <w:keepNext/>
      </w:pPr>
      <w:bookmarkStart w:id="159" w:name="_Ref368650210"/>
      <w:r>
        <w:t>includes the act of another person if the law deems the other person’s act also to be the first</w:t>
      </w:r>
      <w:r>
        <w:noBreakHyphen/>
        <w:t>mentioned person's act because of the legal relationship between the two.</w:t>
      </w:r>
      <w:bookmarkEnd w:id="159"/>
    </w:p>
    <w:p w14:paraId="37AB0852" w14:textId="3318E015" w:rsidR="002C57C9" w:rsidRPr="008836BF" w:rsidRDefault="002C57C9" w:rsidP="002C57C9">
      <w:pPr>
        <w:pStyle w:val="BodyText3"/>
        <w:rPr>
          <w:i/>
        </w:rPr>
      </w:pPr>
      <w:r w:rsidRPr="008836BF">
        <w:rPr>
          <w:i/>
        </w:rPr>
        <w:t>Example</w:t>
      </w:r>
      <w:r>
        <w:rPr>
          <w:i/>
        </w:rPr>
        <w:t xml:space="preserve"> for sub</w:t>
      </w:r>
      <w:r>
        <w:rPr>
          <w:i/>
        </w:rPr>
        <w:noBreakHyphen/>
        <w:t>clause </w:t>
      </w:r>
      <w:r>
        <w:rPr>
          <w:i/>
        </w:rPr>
        <w:fldChar w:fldCharType="begin"/>
      </w:r>
      <w:r>
        <w:rPr>
          <w:i/>
        </w:rPr>
        <w:instrText xml:space="preserve"> REF _Ref368650208 \n \h </w:instrText>
      </w:r>
      <w:r>
        <w:rPr>
          <w:i/>
        </w:rPr>
      </w:r>
      <w:r>
        <w:rPr>
          <w:i/>
        </w:rPr>
        <w:fldChar w:fldCharType="separate"/>
      </w:r>
      <w:r w:rsidR="004846B0">
        <w:rPr>
          <w:i/>
        </w:rPr>
        <w:t>(1)</w:t>
      </w:r>
      <w:r>
        <w:rPr>
          <w:i/>
        </w:rPr>
        <w:fldChar w:fldCharType="end"/>
      </w:r>
      <w:r>
        <w:rPr>
          <w:i/>
        </w:rPr>
        <w:fldChar w:fldCharType="begin"/>
      </w:r>
      <w:r>
        <w:rPr>
          <w:i/>
        </w:rPr>
        <w:instrText xml:space="preserve"> REF _Ref368650210 \n \h </w:instrText>
      </w:r>
      <w:r>
        <w:rPr>
          <w:i/>
        </w:rPr>
      </w:r>
      <w:r>
        <w:rPr>
          <w:i/>
        </w:rPr>
        <w:fldChar w:fldCharType="separate"/>
      </w:r>
      <w:r w:rsidR="004846B0">
        <w:rPr>
          <w:i/>
        </w:rPr>
        <w:t>(b)</w:t>
      </w:r>
      <w:r>
        <w:rPr>
          <w:i/>
        </w:rPr>
        <w:fldChar w:fldCharType="end"/>
      </w:r>
      <w:r w:rsidRPr="008836BF">
        <w:rPr>
          <w:i/>
        </w:rPr>
        <w:t>:</w:t>
      </w:r>
      <w:r>
        <w:rPr>
          <w:i/>
        </w:rPr>
        <w:t xml:space="preserve"> </w:t>
      </w:r>
      <w:r w:rsidRPr="008836BF">
        <w:rPr>
          <w:i/>
        </w:rPr>
        <w:t xml:space="preserve"> The act of an employee, in the performance of that person's duties as employee, is imputed to his/her employer; that is, it is deemed by law also to be the act of the employer.</w:t>
      </w:r>
    </w:p>
    <w:p w14:paraId="376B0CFA" w14:textId="77777777" w:rsidR="002C57C9" w:rsidRDefault="002C57C9" w:rsidP="002C57C9">
      <w:pPr>
        <w:pStyle w:val="Heading4"/>
      </w:pPr>
      <w:bookmarkStart w:id="160" w:name="_Ref300596797"/>
      <w:r>
        <w:lastRenderedPageBreak/>
        <w:t>A</w:t>
      </w:r>
      <w:r w:rsidRPr="00AA0F53">
        <w:t xml:space="preserve"> provision that </w:t>
      </w:r>
      <w:r>
        <w:t xml:space="preserve">obliges </w:t>
      </w:r>
      <w:r w:rsidRPr="00AA0F53">
        <w:t xml:space="preserve">a person not </w:t>
      </w:r>
      <w:r>
        <w:t xml:space="preserve">to </w:t>
      </w:r>
      <w:r w:rsidRPr="00AA0F53">
        <w:t xml:space="preserve">do something </w:t>
      </w:r>
      <w:r>
        <w:t>obliges</w:t>
      </w:r>
      <w:r w:rsidRPr="00AA0F53">
        <w:t xml:space="preserve"> the person also to prevent others over whom he has control or dominion from doing that thing.</w:t>
      </w:r>
      <w:bookmarkEnd w:id="160"/>
    </w:p>
    <w:p w14:paraId="20DDAED6" w14:textId="77777777" w:rsidR="002C57C9" w:rsidRDefault="002C57C9" w:rsidP="002C57C9">
      <w:pPr>
        <w:pStyle w:val="Heading2"/>
      </w:pPr>
      <w:bookmarkStart w:id="161" w:name="_Toc339479749"/>
      <w:bookmarkStart w:id="162" w:name="_Toc483950479"/>
      <w:bookmarkStart w:id="163" w:name="_Toc121396845"/>
      <w:r>
        <w:t>Contra Proferentem Interpretation</w:t>
      </w:r>
      <w:bookmarkEnd w:id="142"/>
      <w:bookmarkEnd w:id="161"/>
      <w:bookmarkEnd w:id="162"/>
      <w:bookmarkEnd w:id="163"/>
    </w:p>
    <w:p w14:paraId="7388FD50" w14:textId="6E5AA76F" w:rsidR="002C57C9" w:rsidRDefault="002C57C9" w:rsidP="002C57C9">
      <w:pPr>
        <w:pStyle w:val="BodyText2"/>
      </w:pPr>
      <w:r>
        <w:t xml:space="preserve">A provision of the </w:t>
      </w:r>
      <w:r w:rsidR="00A84645">
        <w:t>Lease</w:t>
      </w:r>
      <w:r>
        <w:t xml:space="preserve"> is not to be interpreted against the interest of a Party merely because the </w:t>
      </w:r>
      <w:r w:rsidR="00A84645">
        <w:t>Lease</w:t>
      </w:r>
      <w:r>
        <w:t xml:space="preserve"> or provision was drawn by or on behalf of that Party.</w:t>
      </w:r>
    </w:p>
    <w:p w14:paraId="696AE164" w14:textId="3C827834" w:rsidR="002C57C9" w:rsidRDefault="002C57C9" w:rsidP="002C57C9">
      <w:pPr>
        <w:pStyle w:val="Heading2"/>
      </w:pPr>
      <w:bookmarkStart w:id="164" w:name="_Toc319491238"/>
      <w:bookmarkStart w:id="165" w:name="_Toc339479752"/>
      <w:bookmarkStart w:id="166" w:name="_Toc483950480"/>
      <w:bookmarkStart w:id="167" w:name="_Toc121396846"/>
      <w:bookmarkEnd w:id="133"/>
      <w:bookmarkEnd w:id="134"/>
      <w:bookmarkEnd w:id="135"/>
      <w:bookmarkEnd w:id="136"/>
      <w:bookmarkEnd w:id="143"/>
      <w:bookmarkEnd w:id="144"/>
      <w:r>
        <w:t>Legislative Intrusion</w:t>
      </w:r>
      <w:bookmarkEnd w:id="164"/>
      <w:bookmarkEnd w:id="165"/>
      <w:bookmarkEnd w:id="166"/>
      <w:bookmarkEnd w:id="167"/>
    </w:p>
    <w:p w14:paraId="4455B8EE" w14:textId="185EE1EF" w:rsidR="002C57C9" w:rsidRDefault="002C57C9" w:rsidP="002C57C9">
      <w:pPr>
        <w:pStyle w:val="BodyText2"/>
      </w:pPr>
      <w:r>
        <w:t xml:space="preserve">A provision in an Act, purporting to exclude or amend a provision of the </w:t>
      </w:r>
      <w:r w:rsidR="00A84645">
        <w:t>Lease</w:t>
      </w:r>
      <w:r>
        <w:t xml:space="preserve">, is inapplicable to the </w:t>
      </w:r>
      <w:r w:rsidR="00A84645">
        <w:t>Lease</w:t>
      </w:r>
      <w:r>
        <w:t xml:space="preserve"> to the extent that the Act or another law permits the Parties to exclude by agreement the application of that provision.</w:t>
      </w:r>
    </w:p>
    <w:p w14:paraId="0B0E4D11" w14:textId="148CC53B" w:rsidR="00672541" w:rsidRDefault="00672541" w:rsidP="00672541">
      <w:pPr>
        <w:pStyle w:val="Heading1"/>
      </w:pPr>
      <w:bookmarkStart w:id="168" w:name="_Ref492033406"/>
      <w:bookmarkStart w:id="169" w:name="_Toc121396847"/>
      <w:r>
        <w:t>Duration of Tenancy</w:t>
      </w:r>
      <w:bookmarkEnd w:id="168"/>
      <w:bookmarkEnd w:id="169"/>
    </w:p>
    <w:p w14:paraId="2E605533" w14:textId="77777777" w:rsidR="00672541" w:rsidRDefault="00672541" w:rsidP="00672541">
      <w:pPr>
        <w:pStyle w:val="Heading2"/>
        <w:tabs>
          <w:tab w:val="left" w:pos="907"/>
        </w:tabs>
        <w:rPr>
          <w:lang w:val="en-GB"/>
        </w:rPr>
      </w:pPr>
      <w:bookmarkStart w:id="170" w:name="_Toc456182012"/>
      <w:bookmarkStart w:id="171" w:name="_Ref490125530"/>
      <w:bookmarkStart w:id="172" w:name="_Toc490837999"/>
      <w:bookmarkStart w:id="173" w:name="_Toc121396848"/>
      <w:r>
        <w:rPr>
          <w:lang w:val="en-GB"/>
        </w:rPr>
        <w:t>Term</w:t>
      </w:r>
      <w:bookmarkEnd w:id="170"/>
      <w:bookmarkEnd w:id="171"/>
      <w:bookmarkEnd w:id="172"/>
      <w:bookmarkEnd w:id="173"/>
    </w:p>
    <w:p w14:paraId="40B1582C" w14:textId="396F84D2" w:rsidR="00672541" w:rsidRDefault="00672541" w:rsidP="00672541">
      <w:pPr>
        <w:pStyle w:val="Heading4"/>
        <w:tabs>
          <w:tab w:val="clear" w:pos="1474"/>
          <w:tab w:val="num" w:pos="1418"/>
        </w:tabs>
        <w:ind w:left="1418"/>
        <w:rPr>
          <w:lang w:val="en-GB"/>
        </w:rPr>
      </w:pPr>
      <w:r>
        <w:rPr>
          <w:lang w:val="en-GB"/>
        </w:rPr>
        <w:t xml:space="preserve">The term of the </w:t>
      </w:r>
      <w:r w:rsidRPr="00B85E1F">
        <w:rPr>
          <w:lang w:val="en-GB"/>
        </w:rPr>
        <w:t>Lease</w:t>
      </w:r>
      <w:r>
        <w:rPr>
          <w:lang w:val="en-GB"/>
        </w:rPr>
        <w:t xml:space="preserve"> (the </w:t>
      </w:r>
      <w:r w:rsidRPr="00B85E1F">
        <w:rPr>
          <w:i/>
          <w:lang w:val="en-GB"/>
        </w:rPr>
        <w:t>Term</w:t>
      </w:r>
      <w:r>
        <w:rPr>
          <w:lang w:val="en-GB"/>
        </w:rPr>
        <w:t xml:space="preserve">) is </w:t>
      </w:r>
      <w:r w:rsidR="00401F00" w:rsidRPr="00401F00">
        <w:rPr>
          <w:highlight w:val="yellow"/>
          <w:lang w:val="en-GB"/>
        </w:rPr>
        <w:t>#</w:t>
      </w:r>
      <w:r>
        <w:rPr>
          <w:lang w:val="en-GB"/>
        </w:rPr>
        <w:t> years.</w:t>
      </w:r>
    </w:p>
    <w:p w14:paraId="6E90773C" w14:textId="74ECAD1B" w:rsidR="00672541" w:rsidRDefault="00672541" w:rsidP="00672541">
      <w:pPr>
        <w:pStyle w:val="Heading4"/>
        <w:tabs>
          <w:tab w:val="clear" w:pos="1474"/>
          <w:tab w:val="num" w:pos="1418"/>
        </w:tabs>
        <w:ind w:left="1418"/>
        <w:rPr>
          <w:lang w:val="en-GB"/>
        </w:rPr>
      </w:pPr>
      <w:r>
        <w:rPr>
          <w:lang w:val="en-GB"/>
        </w:rPr>
        <w:t xml:space="preserve">The Term </w:t>
      </w:r>
      <w:r w:rsidR="00B10582">
        <w:rPr>
          <w:lang w:val="en-GB"/>
        </w:rPr>
        <w:t>commence</w:t>
      </w:r>
      <w:r>
        <w:rPr>
          <w:lang w:val="en-GB"/>
        </w:rPr>
        <w:t xml:space="preserve">s on </w:t>
      </w:r>
      <w:r w:rsidR="00956E19">
        <w:rPr>
          <w:highlight w:val="yellow"/>
          <w:lang w:val="en-GB"/>
        </w:rPr>
        <w:fldChar w:fldCharType="begin"/>
      </w:r>
      <w:r w:rsidR="00956E19">
        <w:rPr>
          <w:lang w:val="en-GB"/>
        </w:rPr>
        <w:instrText xml:space="preserve"> REF LeaseCommencementDate \h </w:instrText>
      </w:r>
      <w:r w:rsidR="00956E19">
        <w:rPr>
          <w:highlight w:val="yellow"/>
          <w:lang w:val="en-GB"/>
        </w:rPr>
      </w:r>
      <w:r w:rsidR="00956E19">
        <w:rPr>
          <w:highlight w:val="yellow"/>
          <w:lang w:val="en-GB"/>
        </w:rPr>
        <w:fldChar w:fldCharType="separate"/>
      </w:r>
      <w:r w:rsidR="004846B0" w:rsidRPr="0041457D">
        <w:rPr>
          <w:highlight w:val="yellow"/>
          <w:lang w:val="en-GB"/>
        </w:rPr>
        <w:t>##</w:t>
      </w:r>
      <w:r w:rsidR="00956E19">
        <w:rPr>
          <w:highlight w:val="yellow"/>
          <w:lang w:val="en-GB"/>
        </w:rPr>
        <w:fldChar w:fldCharType="end"/>
      </w:r>
      <w:r>
        <w:rPr>
          <w:lang w:val="en-GB"/>
        </w:rPr>
        <w:t xml:space="preserve"> (the </w:t>
      </w:r>
      <w:r>
        <w:rPr>
          <w:i/>
          <w:lang w:val="en-GB"/>
        </w:rPr>
        <w:t>Commencement Date</w:t>
      </w:r>
      <w:r>
        <w:rPr>
          <w:lang w:val="en-GB"/>
        </w:rPr>
        <w:t>)</w:t>
      </w:r>
    </w:p>
    <w:p w14:paraId="373B1E2D" w14:textId="040E1330" w:rsidR="00672541" w:rsidRDefault="006F699B" w:rsidP="00672541">
      <w:pPr>
        <w:pStyle w:val="Heading4"/>
        <w:tabs>
          <w:tab w:val="clear" w:pos="1474"/>
          <w:tab w:val="num" w:pos="1418"/>
        </w:tabs>
        <w:ind w:left="1418"/>
        <w:rPr>
          <w:lang w:val="en-GB"/>
        </w:rPr>
      </w:pPr>
      <w:del w:id="174" w:author="Alexander Durrant" w:date="2024-08-22T15:44:00Z">
        <w:r w:rsidDel="004F09C7">
          <w:rPr>
            <w:lang w:val="en-GB"/>
          </w:rPr>
          <w:delText xml:space="preserve">Subject to </w:delText>
        </w:r>
        <w:r w:rsidRPr="004F1A4D" w:rsidDel="004F09C7">
          <w:delText>Clause </w:delText>
        </w:r>
        <w:r w:rsidRPr="004F1A4D" w:rsidDel="004F09C7">
          <w:fldChar w:fldCharType="begin"/>
        </w:r>
        <w:r w:rsidRPr="004F1A4D" w:rsidDel="004F09C7">
          <w:delInstrText xml:space="preserve"> REF _Ref491959128 \w \h </w:delInstrText>
        </w:r>
        <w:r w:rsidR="00F86356" w:rsidRPr="004F1A4D" w:rsidDel="004F09C7">
          <w:delInstrText xml:space="preserve"> \* MERGEFORMAT </w:delInstrText>
        </w:r>
        <w:r w:rsidRPr="004F1A4D" w:rsidDel="004F09C7">
          <w:fldChar w:fldCharType="separate"/>
        </w:r>
        <w:r w:rsidR="004846B0" w:rsidDel="004F09C7">
          <w:delText>3.2</w:delText>
        </w:r>
        <w:r w:rsidRPr="004F1A4D" w:rsidDel="004F09C7">
          <w:fldChar w:fldCharType="end"/>
        </w:r>
        <w:r w:rsidR="00BB773C" w:rsidRPr="00BB773C" w:rsidDel="004F09C7">
          <w:delText>,</w:delText>
        </w:r>
        <w:r w:rsidR="00672541" w:rsidDel="004F09C7">
          <w:rPr>
            <w:lang w:val="en-GB"/>
          </w:rPr>
          <w:delText xml:space="preserve"> t</w:delText>
        </w:r>
      </w:del>
      <w:ins w:id="175" w:author="Alexander Durrant" w:date="2024-08-22T15:44:00Z">
        <w:r w:rsidR="004F09C7">
          <w:rPr>
            <w:lang w:val="en-GB"/>
          </w:rPr>
          <w:t>T</w:t>
        </w:r>
      </w:ins>
      <w:r w:rsidR="00672541">
        <w:rPr>
          <w:lang w:val="en-GB"/>
        </w:rPr>
        <w:t>he Term e</w:t>
      </w:r>
      <w:r w:rsidR="00B10582">
        <w:rPr>
          <w:lang w:val="en-GB"/>
        </w:rPr>
        <w:t>xpire</w:t>
      </w:r>
      <w:r w:rsidR="00672541">
        <w:rPr>
          <w:lang w:val="en-GB"/>
        </w:rPr>
        <w:t xml:space="preserve">s on </w:t>
      </w:r>
      <w:r w:rsidR="00956E19">
        <w:rPr>
          <w:highlight w:val="yellow"/>
          <w:lang w:val="en-GB"/>
        </w:rPr>
        <w:fldChar w:fldCharType="begin"/>
      </w:r>
      <w:r w:rsidR="00956E19">
        <w:rPr>
          <w:lang w:val="en-GB"/>
        </w:rPr>
        <w:instrText xml:space="preserve"> REF ExpiryDate \h </w:instrText>
      </w:r>
      <w:r w:rsidR="00956E19">
        <w:rPr>
          <w:highlight w:val="yellow"/>
          <w:lang w:val="en-GB"/>
        </w:rPr>
      </w:r>
      <w:r w:rsidR="00956E19">
        <w:rPr>
          <w:highlight w:val="yellow"/>
          <w:lang w:val="en-GB"/>
        </w:rPr>
        <w:fldChar w:fldCharType="separate"/>
      </w:r>
      <w:r w:rsidR="004846B0" w:rsidRPr="0041457D">
        <w:rPr>
          <w:highlight w:val="yellow"/>
          <w:lang w:val="en-GB"/>
        </w:rPr>
        <w:t>##</w:t>
      </w:r>
      <w:r w:rsidR="00956E19">
        <w:rPr>
          <w:highlight w:val="yellow"/>
          <w:lang w:val="en-GB"/>
        </w:rPr>
        <w:fldChar w:fldCharType="end"/>
      </w:r>
      <w:r w:rsidR="00672541">
        <w:rPr>
          <w:lang w:val="en-GB"/>
        </w:rPr>
        <w:t xml:space="preserve"> (the </w:t>
      </w:r>
      <w:r w:rsidR="00672541">
        <w:rPr>
          <w:i/>
          <w:lang w:val="en-GB"/>
        </w:rPr>
        <w:t>Expiry Date</w:t>
      </w:r>
      <w:r w:rsidR="00672541">
        <w:rPr>
          <w:lang w:val="en-GB"/>
        </w:rPr>
        <w:t>).</w:t>
      </w:r>
    </w:p>
    <w:p w14:paraId="57008A44" w14:textId="4298B457" w:rsidR="00672541" w:rsidRPr="00401F00" w:rsidRDefault="00672541" w:rsidP="00672541">
      <w:pPr>
        <w:pStyle w:val="Heading2"/>
        <w:rPr>
          <w:highlight w:val="yellow"/>
          <w:lang w:val="en-GB"/>
        </w:rPr>
      </w:pPr>
      <w:bookmarkStart w:id="176" w:name="_Ref491959128"/>
      <w:bookmarkStart w:id="177" w:name="_Toc121396849"/>
      <w:r w:rsidRPr="00401F00">
        <w:rPr>
          <w:highlight w:val="yellow"/>
          <w:lang w:val="en-GB"/>
        </w:rPr>
        <w:t>Option</w:t>
      </w:r>
      <w:r w:rsidR="008A64F0" w:rsidRPr="00401F00">
        <w:rPr>
          <w:highlight w:val="yellow"/>
          <w:lang w:val="en-GB"/>
        </w:rPr>
        <w:t>s</w:t>
      </w:r>
      <w:r w:rsidRPr="00401F00">
        <w:rPr>
          <w:highlight w:val="yellow"/>
          <w:lang w:val="en-GB"/>
        </w:rPr>
        <w:t xml:space="preserve"> to Extend Term</w:t>
      </w:r>
      <w:bookmarkEnd w:id="176"/>
      <w:bookmarkEnd w:id="177"/>
    </w:p>
    <w:p w14:paraId="66058289" w14:textId="38E8EFE4" w:rsidR="00B23670" w:rsidRDefault="00672541" w:rsidP="003900B5">
      <w:pPr>
        <w:pStyle w:val="Heading4"/>
        <w:keepNext/>
        <w:rPr>
          <w:lang w:val="en-GB"/>
        </w:rPr>
      </w:pPr>
      <w:r w:rsidRPr="00FB5CF6">
        <w:rPr>
          <w:lang w:val="en-GB"/>
        </w:rPr>
        <w:t>Subject to Clause</w:t>
      </w:r>
      <w:r>
        <w:rPr>
          <w:lang w:val="en-GB"/>
        </w:rPr>
        <w:t> </w:t>
      </w:r>
      <w:r>
        <w:rPr>
          <w:lang w:val="en-GB"/>
        </w:rPr>
        <w:fldChar w:fldCharType="begin"/>
      </w:r>
      <w:r>
        <w:rPr>
          <w:lang w:val="en-GB"/>
        </w:rPr>
        <w:instrText xml:space="preserve"> REF _Ref490061109 \r \h </w:instrText>
      </w:r>
      <w:r>
        <w:rPr>
          <w:lang w:val="en-GB"/>
        </w:rPr>
      </w:r>
      <w:r>
        <w:rPr>
          <w:lang w:val="en-GB"/>
        </w:rPr>
        <w:fldChar w:fldCharType="separate"/>
      </w:r>
      <w:r w:rsidR="004846B0">
        <w:rPr>
          <w:lang w:val="en-GB"/>
        </w:rPr>
        <w:t>3.3</w:t>
      </w:r>
      <w:r>
        <w:rPr>
          <w:lang w:val="en-GB"/>
        </w:rPr>
        <w:fldChar w:fldCharType="end"/>
      </w:r>
      <w:r w:rsidR="00567986">
        <w:rPr>
          <w:lang w:val="en-GB"/>
        </w:rPr>
        <w:t>,</w:t>
      </w:r>
      <w:r w:rsidR="00567986" w:rsidRPr="00567986">
        <w:rPr>
          <w:lang w:val="en-GB"/>
        </w:rPr>
        <w:t xml:space="preserve"> </w:t>
      </w:r>
      <w:r w:rsidR="00567986" w:rsidRPr="00FB5CF6">
        <w:rPr>
          <w:lang w:val="en-GB"/>
        </w:rPr>
        <w:t>the Lessor grants the Lessee</w:t>
      </w:r>
      <w:r w:rsidR="003900B5">
        <w:rPr>
          <w:lang w:val="en-GB"/>
        </w:rPr>
        <w:t>:</w:t>
      </w:r>
    </w:p>
    <w:p w14:paraId="4CBFC3AA" w14:textId="49605030" w:rsidR="00672541" w:rsidRDefault="00B23670" w:rsidP="00B23670">
      <w:pPr>
        <w:pStyle w:val="Heading5"/>
        <w:rPr>
          <w:lang w:val="en-GB"/>
        </w:rPr>
      </w:pPr>
      <w:bookmarkStart w:id="178" w:name="_Ref491959290"/>
      <w:r w:rsidRPr="00FB5CF6">
        <w:rPr>
          <w:lang w:val="en-GB"/>
        </w:rPr>
        <w:t xml:space="preserve">an option </w:t>
      </w:r>
      <w:r w:rsidR="00CE19B0">
        <w:rPr>
          <w:lang w:val="en-GB"/>
        </w:rPr>
        <w:t xml:space="preserve">(the </w:t>
      </w:r>
      <w:r w:rsidR="00CE19B0">
        <w:rPr>
          <w:i/>
          <w:lang w:val="en-GB"/>
        </w:rPr>
        <w:t>first option</w:t>
      </w:r>
      <w:r w:rsidR="00CE19B0">
        <w:rPr>
          <w:lang w:val="en-GB"/>
        </w:rPr>
        <w:t xml:space="preserve">) </w:t>
      </w:r>
      <w:r w:rsidRPr="00FB5CF6">
        <w:rPr>
          <w:lang w:val="en-GB"/>
        </w:rPr>
        <w:t xml:space="preserve">to extend the Term </w:t>
      </w:r>
      <w:r>
        <w:rPr>
          <w:lang w:val="en-GB"/>
        </w:rPr>
        <w:t>by</w:t>
      </w:r>
      <w:r w:rsidRPr="00FB5CF6">
        <w:rPr>
          <w:lang w:val="en-GB"/>
        </w:rPr>
        <w:t xml:space="preserve"> </w:t>
      </w:r>
      <w:r w:rsidR="00401F00" w:rsidRPr="00401F00">
        <w:rPr>
          <w:highlight w:val="yellow"/>
          <w:lang w:val="en-GB"/>
        </w:rPr>
        <w:t>#</w:t>
      </w:r>
      <w:r>
        <w:rPr>
          <w:lang w:val="en-GB"/>
        </w:rPr>
        <w:t xml:space="preserve"> years beginning on </w:t>
      </w:r>
      <w:r w:rsidR="0008059C">
        <w:rPr>
          <w:highlight w:val="yellow"/>
          <w:lang w:val="en-GB"/>
        </w:rPr>
        <w:fldChar w:fldCharType="begin"/>
      </w:r>
      <w:r w:rsidR="0008059C">
        <w:rPr>
          <w:lang w:val="en-GB"/>
        </w:rPr>
        <w:instrText xml:space="preserve"> REF FirstExtensionPeriodStart \h </w:instrText>
      </w:r>
      <w:r w:rsidR="0008059C">
        <w:rPr>
          <w:highlight w:val="yellow"/>
          <w:lang w:val="en-GB"/>
        </w:rPr>
      </w:r>
      <w:r w:rsidR="0008059C">
        <w:rPr>
          <w:highlight w:val="yellow"/>
          <w:lang w:val="en-GB"/>
        </w:rPr>
        <w:fldChar w:fldCharType="separate"/>
      </w:r>
      <w:r w:rsidR="004846B0" w:rsidRPr="0041457D">
        <w:rPr>
          <w:highlight w:val="yellow"/>
          <w:lang w:val="en-GB"/>
        </w:rPr>
        <w:t>##</w:t>
      </w:r>
      <w:r w:rsidR="0008059C">
        <w:rPr>
          <w:highlight w:val="yellow"/>
          <w:lang w:val="en-GB"/>
        </w:rPr>
        <w:fldChar w:fldCharType="end"/>
      </w:r>
      <w:r w:rsidR="00EF5B27">
        <w:rPr>
          <w:lang w:val="en-GB"/>
        </w:rPr>
        <w:t xml:space="preserve"> (the </w:t>
      </w:r>
      <w:r w:rsidR="00EF5B27">
        <w:rPr>
          <w:i/>
          <w:lang w:val="en-GB"/>
        </w:rPr>
        <w:t>First Extension Period</w:t>
      </w:r>
      <w:r w:rsidR="00EF5B27">
        <w:rPr>
          <w:lang w:val="en-GB"/>
        </w:rPr>
        <w:t>)</w:t>
      </w:r>
      <w:r>
        <w:rPr>
          <w:lang w:val="en-GB"/>
        </w:rPr>
        <w:t>;</w:t>
      </w:r>
      <w:r w:rsidR="00567986">
        <w:rPr>
          <w:lang w:val="en-GB"/>
        </w:rPr>
        <w:t xml:space="preserve"> and</w:t>
      </w:r>
      <w:bookmarkEnd w:id="178"/>
    </w:p>
    <w:p w14:paraId="4537488B" w14:textId="750D2C9F" w:rsidR="00E046C7" w:rsidRDefault="00567986" w:rsidP="005B1876">
      <w:pPr>
        <w:pStyle w:val="Heading5"/>
        <w:rPr>
          <w:lang w:val="en-GB"/>
        </w:rPr>
      </w:pPr>
      <w:bookmarkStart w:id="179" w:name="_Ref491959392"/>
      <w:r>
        <w:rPr>
          <w:lang w:val="en-GB"/>
        </w:rPr>
        <w:t>(</w:t>
      </w:r>
      <w:r w:rsidR="008B498A">
        <w:rPr>
          <w:lang w:val="en-GB"/>
        </w:rPr>
        <w:t>if</w:t>
      </w:r>
      <w:r w:rsidR="00B23670">
        <w:rPr>
          <w:lang w:val="en-GB"/>
        </w:rPr>
        <w:t xml:space="preserve"> the Term </w:t>
      </w:r>
      <w:r w:rsidR="00371B64">
        <w:rPr>
          <w:lang w:val="en-GB"/>
        </w:rPr>
        <w:t>i</w:t>
      </w:r>
      <w:r w:rsidR="008B498A">
        <w:rPr>
          <w:lang w:val="en-GB"/>
        </w:rPr>
        <w:t>s</w:t>
      </w:r>
      <w:r w:rsidR="00B23670">
        <w:rPr>
          <w:lang w:val="en-GB"/>
        </w:rPr>
        <w:t xml:space="preserve"> extended </w:t>
      </w:r>
      <w:r w:rsidR="00CE19B0">
        <w:rPr>
          <w:lang w:val="en-GB"/>
        </w:rPr>
        <w:t>through exercise of the first option</w:t>
      </w:r>
      <w:r>
        <w:rPr>
          <w:lang w:val="en-GB"/>
        </w:rPr>
        <w:t>)</w:t>
      </w:r>
      <w:r w:rsidR="00B23670">
        <w:rPr>
          <w:lang w:val="en-GB"/>
        </w:rPr>
        <w:t xml:space="preserve"> </w:t>
      </w:r>
      <w:r w:rsidR="00B23670" w:rsidRPr="00FB5CF6">
        <w:rPr>
          <w:lang w:val="en-GB"/>
        </w:rPr>
        <w:t>a</w:t>
      </w:r>
      <w:r w:rsidR="00B23670">
        <w:rPr>
          <w:lang w:val="en-GB"/>
        </w:rPr>
        <w:t>n</w:t>
      </w:r>
      <w:r w:rsidR="00B23670" w:rsidRPr="00FB5CF6">
        <w:rPr>
          <w:lang w:val="en-GB"/>
        </w:rPr>
        <w:t xml:space="preserve"> option </w:t>
      </w:r>
      <w:r w:rsidR="00371B64">
        <w:rPr>
          <w:lang w:val="en-GB"/>
        </w:rPr>
        <w:t xml:space="preserve">(the </w:t>
      </w:r>
      <w:r w:rsidR="00371B64" w:rsidRPr="00371B64">
        <w:rPr>
          <w:i/>
          <w:lang w:val="en-GB"/>
        </w:rPr>
        <w:t>second option</w:t>
      </w:r>
      <w:r w:rsidR="00371B64">
        <w:rPr>
          <w:lang w:val="en-GB"/>
        </w:rPr>
        <w:t xml:space="preserve">) </w:t>
      </w:r>
      <w:r w:rsidR="00B23670">
        <w:rPr>
          <w:lang w:val="en-GB"/>
        </w:rPr>
        <w:t xml:space="preserve">further </w:t>
      </w:r>
      <w:r w:rsidR="00B23670" w:rsidRPr="00FB5CF6">
        <w:rPr>
          <w:lang w:val="en-GB"/>
        </w:rPr>
        <w:t xml:space="preserve">to extend the Term </w:t>
      </w:r>
      <w:r>
        <w:rPr>
          <w:lang w:val="en-GB"/>
        </w:rPr>
        <w:t xml:space="preserve">by </w:t>
      </w:r>
      <w:r w:rsidR="00401F00" w:rsidRPr="00401F00">
        <w:rPr>
          <w:highlight w:val="yellow"/>
          <w:lang w:val="en-GB"/>
        </w:rPr>
        <w:t>#</w:t>
      </w:r>
      <w:r w:rsidR="00B23670">
        <w:rPr>
          <w:lang w:val="en-GB"/>
        </w:rPr>
        <w:t xml:space="preserve"> years beginning on </w:t>
      </w:r>
      <w:r w:rsidR="0008059C">
        <w:rPr>
          <w:highlight w:val="yellow"/>
          <w:lang w:val="en-GB"/>
        </w:rPr>
        <w:fldChar w:fldCharType="begin"/>
      </w:r>
      <w:r w:rsidR="0008059C">
        <w:rPr>
          <w:lang w:val="en-GB"/>
        </w:rPr>
        <w:instrText xml:space="preserve"> REF SecondExtensionPeriodStart \h </w:instrText>
      </w:r>
      <w:r w:rsidR="0008059C">
        <w:rPr>
          <w:highlight w:val="yellow"/>
          <w:lang w:val="en-GB"/>
        </w:rPr>
      </w:r>
      <w:r w:rsidR="0008059C">
        <w:rPr>
          <w:highlight w:val="yellow"/>
          <w:lang w:val="en-GB"/>
        </w:rPr>
        <w:fldChar w:fldCharType="separate"/>
      </w:r>
      <w:r w:rsidR="004846B0" w:rsidRPr="0041457D">
        <w:rPr>
          <w:highlight w:val="yellow"/>
          <w:lang w:val="en-GB"/>
        </w:rPr>
        <w:t>##</w:t>
      </w:r>
      <w:r w:rsidR="0008059C">
        <w:rPr>
          <w:highlight w:val="yellow"/>
          <w:lang w:val="en-GB"/>
        </w:rPr>
        <w:fldChar w:fldCharType="end"/>
      </w:r>
      <w:r w:rsidR="00EF5B27">
        <w:rPr>
          <w:lang w:val="en-GB"/>
        </w:rPr>
        <w:t xml:space="preserve"> (the </w:t>
      </w:r>
      <w:r w:rsidR="00EF5B27">
        <w:rPr>
          <w:i/>
          <w:lang w:val="en-GB"/>
        </w:rPr>
        <w:t xml:space="preserve">Second </w:t>
      </w:r>
      <w:r w:rsidR="00371B64">
        <w:rPr>
          <w:i/>
          <w:lang w:val="en-GB"/>
        </w:rPr>
        <w:t>Extens</w:t>
      </w:r>
      <w:r w:rsidR="00EF5B27">
        <w:rPr>
          <w:i/>
          <w:lang w:val="en-GB"/>
        </w:rPr>
        <w:t>ion Period</w:t>
      </w:r>
      <w:r w:rsidR="00EF5B27">
        <w:rPr>
          <w:lang w:val="en-GB"/>
        </w:rPr>
        <w:t>)</w:t>
      </w:r>
      <w:bookmarkStart w:id="180" w:name="_Ref42258732"/>
      <w:bookmarkEnd w:id="179"/>
      <w:r w:rsidR="00E046C7">
        <w:rPr>
          <w:lang w:val="en-GB"/>
        </w:rPr>
        <w:t>.</w:t>
      </w:r>
      <w:bookmarkEnd w:id="180"/>
    </w:p>
    <w:p w14:paraId="3A848858" w14:textId="77777777" w:rsidR="00567986" w:rsidRDefault="00567986" w:rsidP="003900B5">
      <w:pPr>
        <w:pStyle w:val="Heading4"/>
        <w:keepNext/>
        <w:rPr>
          <w:lang w:val="en-GB"/>
        </w:rPr>
      </w:pPr>
      <w:r>
        <w:rPr>
          <w:lang w:val="en-GB"/>
        </w:rPr>
        <w:t>For clarity:</w:t>
      </w:r>
    </w:p>
    <w:p w14:paraId="3CC0140F" w14:textId="6971A61E" w:rsidR="00567986" w:rsidRDefault="00567986" w:rsidP="00567986">
      <w:pPr>
        <w:pStyle w:val="Heading5"/>
        <w:rPr>
          <w:lang w:val="en-GB"/>
        </w:rPr>
      </w:pPr>
      <w:r>
        <w:rPr>
          <w:lang w:val="en-GB"/>
        </w:rPr>
        <w:t xml:space="preserve">upon extension of the Term pursuant to the exercise of an option, the Expiry Date will correlatively adjust to become the last day of the </w:t>
      </w:r>
      <w:r w:rsidR="00CE19B0">
        <w:rPr>
          <w:lang w:val="en-GB"/>
        </w:rPr>
        <w:t>E</w:t>
      </w:r>
      <w:r>
        <w:rPr>
          <w:lang w:val="en-GB"/>
        </w:rPr>
        <w:t xml:space="preserve">xtension </w:t>
      </w:r>
      <w:r w:rsidR="00CE19B0">
        <w:rPr>
          <w:lang w:val="en-GB"/>
        </w:rPr>
        <w:t>P</w:t>
      </w:r>
      <w:r>
        <w:rPr>
          <w:lang w:val="en-GB"/>
        </w:rPr>
        <w:t>eriod; and</w:t>
      </w:r>
    </w:p>
    <w:p w14:paraId="673C6BF4" w14:textId="16A482FC" w:rsidR="00B23670" w:rsidRPr="00672541" w:rsidRDefault="00B23670" w:rsidP="00567986">
      <w:pPr>
        <w:pStyle w:val="Heading5"/>
        <w:rPr>
          <w:lang w:val="en-GB"/>
        </w:rPr>
      </w:pPr>
      <w:r w:rsidRPr="00FB5CF6">
        <w:rPr>
          <w:lang w:val="en-GB"/>
        </w:rPr>
        <w:t xml:space="preserve">the Lessee may not extend the Term beyond </w:t>
      </w:r>
      <w:r w:rsidR="00E046C7">
        <w:rPr>
          <w:lang w:val="en-GB"/>
        </w:rPr>
        <w:t xml:space="preserve">the end of the </w:t>
      </w:r>
      <w:r w:rsidR="005B1876">
        <w:rPr>
          <w:lang w:val="en-GB"/>
        </w:rPr>
        <w:t xml:space="preserve">Second </w:t>
      </w:r>
      <w:r w:rsidR="00567986">
        <w:rPr>
          <w:lang w:val="en-GB"/>
        </w:rPr>
        <w:t>Extension</w:t>
      </w:r>
      <w:r>
        <w:rPr>
          <w:lang w:val="en-GB"/>
        </w:rPr>
        <w:t xml:space="preserve"> Period</w:t>
      </w:r>
      <w:r w:rsidRPr="00FB5CF6">
        <w:rPr>
          <w:lang w:val="en-GB"/>
        </w:rPr>
        <w:t>.</w:t>
      </w:r>
    </w:p>
    <w:p w14:paraId="69FBF9CC" w14:textId="2D81AB09" w:rsidR="00672541" w:rsidRDefault="00672541" w:rsidP="00672541">
      <w:pPr>
        <w:pStyle w:val="Heading2"/>
        <w:tabs>
          <w:tab w:val="left" w:pos="907"/>
        </w:tabs>
      </w:pPr>
      <w:bookmarkStart w:id="181" w:name="_Toc131586549"/>
      <w:bookmarkStart w:id="182" w:name="_Ref416258585"/>
      <w:bookmarkStart w:id="183" w:name="_Toc429648091"/>
      <w:bookmarkStart w:id="184" w:name="_Toc490838001"/>
      <w:bookmarkStart w:id="185" w:name="_Toc121396850"/>
      <w:bookmarkStart w:id="186" w:name="_Ref490061109"/>
      <w:r>
        <w:t>Loss of Option</w:t>
      </w:r>
      <w:bookmarkEnd w:id="181"/>
      <w:bookmarkEnd w:id="182"/>
      <w:bookmarkEnd w:id="183"/>
      <w:bookmarkEnd w:id="184"/>
      <w:bookmarkEnd w:id="185"/>
    </w:p>
    <w:p w14:paraId="02AB0106" w14:textId="41AD99B3" w:rsidR="00672541" w:rsidRDefault="00672541" w:rsidP="00672541">
      <w:pPr>
        <w:pStyle w:val="BodyText2"/>
      </w:pPr>
      <w:r>
        <w:t>The Les</w:t>
      </w:r>
      <w:r w:rsidR="00BB773C">
        <w:t xml:space="preserve">see is not entitled to exercise an </w:t>
      </w:r>
      <w:r>
        <w:t>option to extend</w:t>
      </w:r>
      <w:r w:rsidR="003900B5">
        <w:t xml:space="preserve"> the Term</w:t>
      </w:r>
      <w:r>
        <w:t xml:space="preserve"> if and while it is in default under the Lease.</w:t>
      </w:r>
    </w:p>
    <w:p w14:paraId="7552E498" w14:textId="77777777" w:rsidR="00672541" w:rsidRDefault="00672541" w:rsidP="00672541">
      <w:pPr>
        <w:pStyle w:val="Heading2"/>
        <w:tabs>
          <w:tab w:val="left" w:pos="907"/>
        </w:tabs>
      </w:pPr>
      <w:bookmarkStart w:id="187" w:name="_Toc490838002"/>
      <w:bookmarkStart w:id="188" w:name="_Toc121396851"/>
      <w:r>
        <w:t>Exercise of Option</w:t>
      </w:r>
      <w:bookmarkEnd w:id="187"/>
      <w:bookmarkEnd w:id="188"/>
    </w:p>
    <w:p w14:paraId="08189BE0" w14:textId="6773C8FA" w:rsidR="00672541" w:rsidRDefault="00672541" w:rsidP="00672541">
      <w:pPr>
        <w:pStyle w:val="BodyText2"/>
        <w:keepNext/>
      </w:pPr>
      <w:r>
        <w:t xml:space="preserve">The Lessee may exercise </w:t>
      </w:r>
      <w:r w:rsidR="00BB773C">
        <w:t>an</w:t>
      </w:r>
      <w:r>
        <w:t xml:space="preserve"> option (if entitled) only by giving notice to the Lessor:</w:t>
      </w:r>
    </w:p>
    <w:p w14:paraId="3320A622" w14:textId="403D379B" w:rsidR="00672541" w:rsidRDefault="00672541" w:rsidP="00672541">
      <w:pPr>
        <w:pStyle w:val="Heading4"/>
        <w:tabs>
          <w:tab w:val="clear" w:pos="1474"/>
          <w:tab w:val="num" w:pos="1418"/>
        </w:tabs>
        <w:ind w:left="1418"/>
      </w:pPr>
      <w:r>
        <w:t xml:space="preserve">not earlier than </w:t>
      </w:r>
      <w:r w:rsidR="005138EE">
        <w:t>180 day</w:t>
      </w:r>
      <w:r>
        <w:t>s</w:t>
      </w:r>
      <w:r w:rsidRPr="00226143">
        <w:t xml:space="preserve"> </w:t>
      </w:r>
      <w:r>
        <w:t>before the Expiry Date; and</w:t>
      </w:r>
    </w:p>
    <w:p w14:paraId="06924451" w14:textId="3C9FEBBD" w:rsidR="00672541" w:rsidRDefault="00672541" w:rsidP="00672541">
      <w:pPr>
        <w:pStyle w:val="Heading4"/>
        <w:tabs>
          <w:tab w:val="clear" w:pos="1474"/>
          <w:tab w:val="num" w:pos="1418"/>
        </w:tabs>
        <w:ind w:left="1418"/>
      </w:pPr>
      <w:r>
        <w:t xml:space="preserve">not later than </w:t>
      </w:r>
      <w:r w:rsidR="005138EE">
        <w:t>90</w:t>
      </w:r>
      <w:r>
        <w:t> </w:t>
      </w:r>
      <w:r w:rsidR="005138EE">
        <w:t>day</w:t>
      </w:r>
      <w:r>
        <w:t>s</w:t>
      </w:r>
      <w:r w:rsidRPr="00226143">
        <w:t xml:space="preserve"> </w:t>
      </w:r>
      <w:r>
        <w:t>before the Expiry Date.</w:t>
      </w:r>
    </w:p>
    <w:p w14:paraId="3453825C" w14:textId="77777777" w:rsidR="00672541" w:rsidRDefault="00672541" w:rsidP="00672541">
      <w:pPr>
        <w:pStyle w:val="Heading2"/>
        <w:tabs>
          <w:tab w:val="left" w:pos="907"/>
        </w:tabs>
      </w:pPr>
      <w:bookmarkStart w:id="189" w:name="_Toc131586550"/>
      <w:bookmarkStart w:id="190" w:name="_Toc429648093"/>
      <w:bookmarkStart w:id="191" w:name="_Toc490838003"/>
      <w:bookmarkStart w:id="192" w:name="_Toc121396852"/>
      <w:r>
        <w:t>Loss of Extension</w:t>
      </w:r>
      <w:bookmarkEnd w:id="189"/>
      <w:r>
        <w:t xml:space="preserve"> Entitlement</w:t>
      </w:r>
      <w:bookmarkEnd w:id="190"/>
      <w:bookmarkEnd w:id="191"/>
      <w:bookmarkEnd w:id="192"/>
    </w:p>
    <w:p w14:paraId="02BCE056" w14:textId="56B2FA86" w:rsidR="00672541" w:rsidRDefault="00672541" w:rsidP="00672541">
      <w:pPr>
        <w:pStyle w:val="Heading4"/>
        <w:tabs>
          <w:tab w:val="clear" w:pos="1474"/>
          <w:tab w:val="num" w:pos="1418"/>
        </w:tabs>
        <w:ind w:left="1418"/>
      </w:pPr>
      <w:r>
        <w:t xml:space="preserve">If, having lawfully exercised </w:t>
      </w:r>
      <w:r w:rsidR="00BB773C">
        <w:t>an</w:t>
      </w:r>
      <w:r>
        <w:t xml:space="preserve"> option</w:t>
      </w:r>
      <w:r w:rsidR="00903FED">
        <w:t xml:space="preserve"> to extend the Term</w:t>
      </w:r>
      <w:r>
        <w:t>, the Lessee</w:t>
      </w:r>
      <w:r w:rsidRPr="004B2C7D">
        <w:t xml:space="preserve"> </w:t>
      </w:r>
      <w:r>
        <w:t xml:space="preserve">defaults under the Lease </w:t>
      </w:r>
      <w:r w:rsidRPr="001A75ED">
        <w:t xml:space="preserve">before the </w:t>
      </w:r>
      <w:r w:rsidR="003900B5" w:rsidRPr="001A75ED">
        <w:t>Extension</w:t>
      </w:r>
      <w:r w:rsidRPr="001A75ED">
        <w:t xml:space="preserve"> Period begins</w:t>
      </w:r>
      <w:r>
        <w:t>, its notice exercising the option will be ineffective while the default or failure continues.</w:t>
      </w:r>
    </w:p>
    <w:p w14:paraId="22F6FFB6" w14:textId="07AD73B4" w:rsidR="00672541" w:rsidRDefault="00672541" w:rsidP="00672541">
      <w:pPr>
        <w:pStyle w:val="Heading4"/>
        <w:tabs>
          <w:tab w:val="clear" w:pos="1474"/>
          <w:tab w:val="num" w:pos="1418"/>
        </w:tabs>
        <w:ind w:left="1418"/>
      </w:pPr>
      <w:r>
        <w:lastRenderedPageBreak/>
        <w:t>The Lessee will lose all entitlement to extend the Term if</w:t>
      </w:r>
      <w:r w:rsidRPr="004B2C7D">
        <w:t xml:space="preserve"> </w:t>
      </w:r>
      <w:r>
        <w:t xml:space="preserve">it is in default </w:t>
      </w:r>
      <w:r w:rsidR="00903FED">
        <w:t>immediately before the Extension Period is due to begin</w:t>
      </w:r>
      <w:r>
        <w:t>.</w:t>
      </w:r>
    </w:p>
    <w:p w14:paraId="243C64F5" w14:textId="7A75203F" w:rsidR="005205C5" w:rsidRDefault="005205C5" w:rsidP="00672541">
      <w:pPr>
        <w:pStyle w:val="Heading4"/>
        <w:tabs>
          <w:tab w:val="clear" w:pos="1474"/>
          <w:tab w:val="num" w:pos="1418"/>
        </w:tabs>
        <w:ind w:left="1418"/>
      </w:pPr>
      <w:r>
        <w:t xml:space="preserve">Despite </w:t>
      </w:r>
      <w:r>
        <w:rPr>
          <w:bCs/>
        </w:rPr>
        <w:t>Clause </w:t>
      </w:r>
      <w:r>
        <w:rPr>
          <w:bCs/>
        </w:rPr>
        <w:fldChar w:fldCharType="begin"/>
      </w:r>
      <w:r>
        <w:rPr>
          <w:bCs/>
        </w:rPr>
        <w:instrText xml:space="preserve"> REF _Ref493643281 \n \h  \* MERGEFORMAT </w:instrText>
      </w:r>
      <w:r>
        <w:rPr>
          <w:bCs/>
        </w:rPr>
      </w:r>
      <w:r>
        <w:rPr>
          <w:bCs/>
        </w:rPr>
        <w:fldChar w:fldCharType="separate"/>
      </w:r>
      <w:r w:rsidR="004846B0">
        <w:rPr>
          <w:bCs/>
        </w:rPr>
        <w:t>12.2</w:t>
      </w:r>
      <w:r>
        <w:rPr>
          <w:bCs/>
        </w:rPr>
        <w:fldChar w:fldCharType="end"/>
      </w:r>
      <w:r>
        <w:t>, the Lessee will possess no entitlement to compensation from the Lessor if non</w:t>
      </w:r>
      <w:r>
        <w:noBreakHyphen/>
        <w:t>Registration of the Lease results in loss of entitlement to extend the Term.</w:t>
      </w:r>
    </w:p>
    <w:p w14:paraId="78BCB2FF" w14:textId="77777777" w:rsidR="00672541" w:rsidRDefault="00672541" w:rsidP="00672541">
      <w:pPr>
        <w:pStyle w:val="Heading2"/>
        <w:tabs>
          <w:tab w:val="left" w:pos="907"/>
        </w:tabs>
      </w:pPr>
      <w:bookmarkStart w:id="193" w:name="_Ref415249530"/>
      <w:bookmarkStart w:id="194" w:name="_Toc429648094"/>
      <w:bookmarkStart w:id="195" w:name="_Toc490838004"/>
      <w:bookmarkStart w:id="196" w:name="_Toc121396853"/>
      <w:r>
        <w:t>Variation of Lease</w:t>
      </w:r>
      <w:bookmarkEnd w:id="193"/>
      <w:bookmarkEnd w:id="194"/>
      <w:bookmarkEnd w:id="195"/>
      <w:bookmarkEnd w:id="196"/>
    </w:p>
    <w:p w14:paraId="7A2BD539" w14:textId="44EF988C" w:rsidR="00672541" w:rsidRPr="00B75276" w:rsidRDefault="00672541" w:rsidP="00154242">
      <w:pPr>
        <w:pStyle w:val="BodyText2"/>
        <w:rPr>
          <w:lang w:val="en-GB"/>
        </w:rPr>
      </w:pPr>
      <w:r w:rsidRPr="00102CF9">
        <w:rPr>
          <w:lang w:val="en-GB"/>
        </w:rPr>
        <w:t>If the</w:t>
      </w:r>
      <w:r>
        <w:rPr>
          <w:lang w:val="en-GB"/>
        </w:rPr>
        <w:t xml:space="preserve"> </w:t>
      </w:r>
      <w:r w:rsidRPr="00102CF9">
        <w:rPr>
          <w:lang w:val="en-GB"/>
        </w:rPr>
        <w:t>Lessee lawfully extend</w:t>
      </w:r>
      <w:r>
        <w:rPr>
          <w:lang w:val="en-GB"/>
        </w:rPr>
        <w:t>s</w:t>
      </w:r>
      <w:r w:rsidRPr="00102CF9">
        <w:rPr>
          <w:lang w:val="en-GB"/>
        </w:rPr>
        <w:t xml:space="preserve"> the Term</w:t>
      </w:r>
      <w:r>
        <w:rPr>
          <w:lang w:val="en-GB"/>
        </w:rPr>
        <w:t xml:space="preserve"> pursuant to this </w:t>
      </w:r>
      <w:r w:rsidR="00011465">
        <w:rPr>
          <w:lang w:val="en-GB"/>
        </w:rPr>
        <w:fldChar w:fldCharType="begin"/>
      </w:r>
      <w:r w:rsidR="00011465">
        <w:rPr>
          <w:lang w:val="en-GB"/>
        </w:rPr>
        <w:instrText xml:space="preserve"> REF _Ref492033406 \w \h </w:instrText>
      </w:r>
      <w:r w:rsidR="00011465">
        <w:rPr>
          <w:lang w:val="en-GB"/>
        </w:rPr>
      </w:r>
      <w:r w:rsidR="00011465">
        <w:rPr>
          <w:lang w:val="en-GB"/>
        </w:rPr>
        <w:fldChar w:fldCharType="separate"/>
      </w:r>
      <w:r w:rsidR="004846B0">
        <w:rPr>
          <w:lang w:val="en-GB"/>
        </w:rPr>
        <w:t>Part 3</w:t>
      </w:r>
      <w:r w:rsidR="00011465">
        <w:rPr>
          <w:lang w:val="en-GB"/>
        </w:rPr>
        <w:fldChar w:fldCharType="end"/>
      </w:r>
      <w:r w:rsidR="00011465">
        <w:rPr>
          <w:lang w:val="en-GB"/>
        </w:rPr>
        <w:t>:</w:t>
      </w:r>
    </w:p>
    <w:p w14:paraId="7E9FDDD2" w14:textId="4DC37391" w:rsidR="00672541" w:rsidRDefault="00672541" w:rsidP="00672541">
      <w:pPr>
        <w:pStyle w:val="Heading4"/>
        <w:tabs>
          <w:tab w:val="clear" w:pos="1474"/>
          <w:tab w:val="num" w:pos="1418"/>
        </w:tabs>
        <w:ind w:left="1418"/>
        <w:rPr>
          <w:lang w:val="en-GB"/>
        </w:rPr>
      </w:pPr>
      <w:r>
        <w:t>the Term will</w:t>
      </w:r>
      <w:r>
        <w:rPr>
          <w:lang w:val="en-GB"/>
        </w:rPr>
        <w:t xml:space="preserve"> continue until the </w:t>
      </w:r>
      <w:r w:rsidR="00DD4271">
        <w:rPr>
          <w:lang w:val="en-GB"/>
        </w:rPr>
        <w:t>Extension</w:t>
      </w:r>
      <w:r>
        <w:rPr>
          <w:lang w:val="en-GB"/>
        </w:rPr>
        <w:t xml:space="preserve"> Period expires;</w:t>
      </w:r>
    </w:p>
    <w:p w14:paraId="66B3E850" w14:textId="69FD6124" w:rsidR="00672541" w:rsidRPr="00102CF9" w:rsidRDefault="00672541" w:rsidP="00672541">
      <w:pPr>
        <w:pStyle w:val="Heading4"/>
        <w:tabs>
          <w:tab w:val="clear" w:pos="1474"/>
          <w:tab w:val="num" w:pos="1418"/>
        </w:tabs>
        <w:ind w:left="1418"/>
        <w:rPr>
          <w:lang w:val="en-GB"/>
        </w:rPr>
      </w:pPr>
      <w:r>
        <w:t xml:space="preserve">the Lessor will prepare and submit to the Lessee </w:t>
      </w:r>
      <w:r w:rsidRPr="00102CF9">
        <w:rPr>
          <w:lang w:val="en-GB"/>
        </w:rPr>
        <w:t>a </w:t>
      </w:r>
      <w:r w:rsidRPr="00BB773C">
        <w:rPr>
          <w:lang w:val="en-GB"/>
        </w:rPr>
        <w:t>Registrable</w:t>
      </w:r>
      <w:r>
        <w:rPr>
          <w:lang w:val="en-GB"/>
        </w:rPr>
        <w:t xml:space="preserve"> </w:t>
      </w:r>
      <w:r w:rsidRPr="00102CF9">
        <w:rPr>
          <w:lang w:val="en-GB"/>
        </w:rPr>
        <w:t>deed formally varying th</w:t>
      </w:r>
      <w:r>
        <w:rPr>
          <w:lang w:val="en-GB"/>
        </w:rPr>
        <w:t>e</w:t>
      </w:r>
      <w:r w:rsidRPr="00102CF9">
        <w:rPr>
          <w:lang w:val="en-GB"/>
        </w:rPr>
        <w:t xml:space="preserve"> </w:t>
      </w:r>
      <w:r w:rsidRPr="001F40D7">
        <w:rPr>
          <w:lang w:val="en-GB"/>
        </w:rPr>
        <w:t>Lease</w:t>
      </w:r>
      <w:r w:rsidRPr="00102CF9">
        <w:rPr>
          <w:lang w:val="en-GB"/>
        </w:rPr>
        <w:t xml:space="preserve"> consistently with this Clause </w:t>
      </w:r>
      <w:r>
        <w:rPr>
          <w:lang w:val="en-GB"/>
        </w:rPr>
        <w:fldChar w:fldCharType="begin"/>
      </w:r>
      <w:r>
        <w:rPr>
          <w:lang w:val="en-GB"/>
        </w:rPr>
        <w:instrText xml:space="preserve"> REF _Ref415249530 \w \h </w:instrText>
      </w:r>
      <w:r>
        <w:rPr>
          <w:lang w:val="en-GB"/>
        </w:rPr>
      </w:r>
      <w:r>
        <w:rPr>
          <w:lang w:val="en-GB"/>
        </w:rPr>
        <w:fldChar w:fldCharType="separate"/>
      </w:r>
      <w:r w:rsidR="004846B0">
        <w:rPr>
          <w:lang w:val="en-GB"/>
        </w:rPr>
        <w:t>3.6</w:t>
      </w:r>
      <w:r>
        <w:rPr>
          <w:lang w:val="en-GB"/>
        </w:rPr>
        <w:fldChar w:fldCharType="end"/>
      </w:r>
      <w:r>
        <w:rPr>
          <w:lang w:val="en-GB"/>
        </w:rPr>
        <w:t>; and</w:t>
      </w:r>
    </w:p>
    <w:p w14:paraId="1EE442CB" w14:textId="77777777" w:rsidR="00672541" w:rsidRDefault="00672541" w:rsidP="00672541">
      <w:pPr>
        <w:pStyle w:val="Heading4"/>
        <w:tabs>
          <w:tab w:val="clear" w:pos="1474"/>
          <w:tab w:val="num" w:pos="1418"/>
        </w:tabs>
        <w:ind w:left="1418"/>
      </w:pPr>
      <w:r w:rsidRPr="00102CF9">
        <w:rPr>
          <w:lang w:val="en-GB"/>
        </w:rPr>
        <w:t>the</w:t>
      </w:r>
      <w:r>
        <w:rPr>
          <w:lang w:val="en-GB"/>
        </w:rPr>
        <w:t xml:space="preserve"> Parties</w:t>
      </w:r>
      <w:r w:rsidRPr="00102CF9">
        <w:rPr>
          <w:lang w:val="en-GB"/>
        </w:rPr>
        <w:t xml:space="preserve"> must </w:t>
      </w:r>
      <w:r>
        <w:rPr>
          <w:lang w:val="en-GB"/>
        </w:rPr>
        <w:t>promptly execute and deliver</w:t>
      </w:r>
      <w:r w:rsidRPr="00102CF9">
        <w:rPr>
          <w:lang w:val="en-GB"/>
        </w:rPr>
        <w:t xml:space="preserve"> </w:t>
      </w:r>
      <w:r>
        <w:t>the deed; and</w:t>
      </w:r>
    </w:p>
    <w:p w14:paraId="35E337A5" w14:textId="520AC492" w:rsidR="00672541" w:rsidRDefault="00672541" w:rsidP="00672541">
      <w:pPr>
        <w:pStyle w:val="Heading4"/>
        <w:tabs>
          <w:tab w:val="clear" w:pos="1474"/>
          <w:tab w:val="num" w:pos="1418"/>
        </w:tabs>
        <w:ind w:left="1418"/>
      </w:pPr>
      <w:r>
        <w:t>subject to Clause </w:t>
      </w:r>
      <w:r>
        <w:fldChar w:fldCharType="begin"/>
      </w:r>
      <w:r>
        <w:instrText xml:space="preserve"> REF _Ref493583051 \w \h </w:instrText>
      </w:r>
      <w:r>
        <w:fldChar w:fldCharType="separate"/>
      </w:r>
      <w:r w:rsidR="004846B0">
        <w:t>4.10</w:t>
      </w:r>
      <w:r>
        <w:fldChar w:fldCharType="end"/>
      </w:r>
      <w:r>
        <w:t>, the Lessor must Register the deed.</w:t>
      </w:r>
    </w:p>
    <w:p w14:paraId="59EBB887" w14:textId="51DE35A8" w:rsidR="00336F46" w:rsidRDefault="00910A88" w:rsidP="00D54FA8">
      <w:pPr>
        <w:pStyle w:val="Heading1"/>
      </w:pPr>
      <w:bookmarkStart w:id="197" w:name="_Toc457828208"/>
      <w:bookmarkStart w:id="198" w:name="_Toc457842429"/>
      <w:bookmarkStart w:id="199" w:name="_Toc457843355"/>
      <w:bookmarkStart w:id="200" w:name="_Toc457846064"/>
      <w:bookmarkStart w:id="201" w:name="_Ref503457620"/>
      <w:bookmarkStart w:id="202" w:name="_Toc121396854"/>
      <w:bookmarkEnd w:id="186"/>
      <w:bookmarkEnd w:id="197"/>
      <w:bookmarkEnd w:id="198"/>
      <w:bookmarkEnd w:id="199"/>
      <w:bookmarkEnd w:id="200"/>
      <w:r>
        <w:t>Rent</w:t>
      </w:r>
      <w:bookmarkEnd w:id="201"/>
      <w:r w:rsidR="00B42C0A">
        <w:t xml:space="preserve"> and Charges</w:t>
      </w:r>
      <w:bookmarkEnd w:id="202"/>
    </w:p>
    <w:p w14:paraId="4C28E8DD" w14:textId="77777777" w:rsidR="00154242" w:rsidRDefault="00154242" w:rsidP="00154242">
      <w:pPr>
        <w:pStyle w:val="Heading2"/>
      </w:pPr>
      <w:bookmarkStart w:id="203" w:name="_Toc121396855"/>
      <w:bookmarkStart w:id="204" w:name="_Ref18843190"/>
      <w:bookmarkStart w:id="205" w:name="_Ref228798548"/>
      <w:bookmarkStart w:id="206" w:name="_Toc460421260"/>
      <w:bookmarkStart w:id="207" w:name="_Ref491958754"/>
      <w:bookmarkStart w:id="208" w:name="_Ref492033667"/>
      <w:bookmarkStart w:id="209" w:name="_Ref493576295"/>
      <w:bookmarkStart w:id="210" w:name="_Ref493576345"/>
      <w:bookmarkStart w:id="211" w:name="_Ref493576395"/>
      <w:bookmarkStart w:id="212" w:name="_Ref493576448"/>
      <w:bookmarkStart w:id="213" w:name="_Ref493576539"/>
      <w:bookmarkStart w:id="214" w:name="_Ref493576595"/>
      <w:bookmarkStart w:id="215" w:name="_Ref493576692"/>
      <w:bookmarkStart w:id="216" w:name="_Ref493643186"/>
      <w:bookmarkStart w:id="217" w:name="_Ref493643648"/>
      <w:r>
        <w:t>Commencing Rent</w:t>
      </w:r>
      <w:bookmarkEnd w:id="203"/>
    </w:p>
    <w:p w14:paraId="587A5541" w14:textId="48296A77" w:rsidR="00154242" w:rsidRDefault="00154242" w:rsidP="006A6F08">
      <w:pPr>
        <w:pStyle w:val="BodyText2"/>
      </w:pPr>
      <w:r>
        <w:t xml:space="preserve">The rent payable </w:t>
      </w:r>
      <w:r w:rsidR="006A6F08">
        <w:t xml:space="preserve">from the Commencement Date is </w:t>
      </w:r>
      <w:r>
        <w:t>$</w:t>
      </w:r>
      <w:r w:rsidRPr="0041457D">
        <w:rPr>
          <w:highlight w:val="yellow"/>
        </w:rPr>
        <w:t>##</w:t>
      </w:r>
      <w:r w:rsidR="00F8230F">
        <w:t>, subject to adjustment</w:t>
      </w:r>
      <w:r w:rsidR="006A6F08">
        <w:t xml:space="preserve"> under Clause </w:t>
      </w:r>
      <w:r w:rsidR="006A6F08">
        <w:fldChar w:fldCharType="begin"/>
      </w:r>
      <w:r w:rsidR="006A6F08">
        <w:instrText xml:space="preserve"> REF _Ref503201288 \w \h </w:instrText>
      </w:r>
      <w:r w:rsidR="006A6F08">
        <w:fldChar w:fldCharType="separate"/>
      </w:r>
      <w:r w:rsidR="004846B0">
        <w:t>4.2</w:t>
      </w:r>
      <w:r w:rsidR="006A6F08">
        <w:fldChar w:fldCharType="end"/>
      </w:r>
      <w:r>
        <w:t>.</w:t>
      </w:r>
      <w:bookmarkEnd w:id="204"/>
    </w:p>
    <w:p w14:paraId="682578D3" w14:textId="77777777" w:rsidR="00154242" w:rsidRDefault="00154242" w:rsidP="00154242">
      <w:pPr>
        <w:pStyle w:val="Heading2"/>
      </w:pPr>
      <w:bookmarkStart w:id="218" w:name="_Ref503201288"/>
      <w:bookmarkStart w:id="219" w:name="_Toc121396856"/>
      <w:r w:rsidRPr="002244A4">
        <w:t>Rent Adjustment</w:t>
      </w:r>
      <w:bookmarkEnd w:id="218"/>
      <w:bookmarkEnd w:id="219"/>
    </w:p>
    <w:p w14:paraId="668FDB79" w14:textId="6949E562" w:rsidR="006A6F08" w:rsidRDefault="00401F00" w:rsidP="00401F00">
      <w:pPr>
        <w:pStyle w:val="Heading4"/>
      </w:pPr>
      <w:bookmarkStart w:id="220" w:name="_Ref509743462"/>
      <w:r>
        <w:t xml:space="preserve">Each anniversary of the Commencement Date (including the </w:t>
      </w:r>
      <w:r w:rsidR="006A6F08">
        <w:t>first day of each Extension Period</w:t>
      </w:r>
      <w:r>
        <w:t>)</w:t>
      </w:r>
      <w:r w:rsidR="006A6F08">
        <w:t xml:space="preserve"> is an Adjustment Date.</w:t>
      </w:r>
    </w:p>
    <w:p w14:paraId="00992B2C" w14:textId="712006A6" w:rsidR="00154242" w:rsidRDefault="00154242" w:rsidP="00154242">
      <w:pPr>
        <w:pStyle w:val="Heading4"/>
        <w:keepNext/>
      </w:pPr>
      <w:r>
        <w:t xml:space="preserve">The </w:t>
      </w:r>
      <w:r w:rsidR="00F8230F">
        <w:t xml:space="preserve">annual </w:t>
      </w:r>
      <w:r>
        <w:t xml:space="preserve">rent </w:t>
      </w:r>
      <w:r w:rsidR="00401F00">
        <w:t xml:space="preserve">on and from each Adjustment Date </w:t>
      </w:r>
      <w:r>
        <w:t>will be determined by applying the formula:</w:t>
      </w:r>
      <w:bookmarkEnd w:id="220"/>
    </w:p>
    <w:p w14:paraId="0F19D569" w14:textId="77777777" w:rsidR="00154242" w:rsidRDefault="00154242" w:rsidP="00154242">
      <w:pPr>
        <w:tabs>
          <w:tab w:val="left" w:pos="2835"/>
          <w:tab w:val="left" w:pos="3261"/>
        </w:tabs>
        <w:spacing w:after="120"/>
        <w:ind w:left="1440" w:firstLine="295"/>
        <w:rPr>
          <w:rFonts w:cs="Arial"/>
          <w:sz w:val="24"/>
          <w:szCs w:val="24"/>
        </w:rPr>
      </w:pPr>
      <w:r>
        <w:rPr>
          <w:rFonts w:ascii="Cambria Math" w:hAnsi="Cambria Math" w:cs="Arial"/>
          <w:i/>
          <w:sz w:val="24"/>
          <w:szCs w:val="24"/>
        </w:rPr>
        <w:t xml:space="preserve">Base Rent  x   </w:t>
      </w:r>
      <m:oMath>
        <m:f>
          <m:fPr>
            <m:ctrlPr>
              <w:rPr>
                <w:rFonts w:ascii="Cambria Math" w:hAnsi="Cambria Math" w:cs="Arial"/>
                <w:i/>
                <w:sz w:val="28"/>
                <w:szCs w:val="28"/>
              </w:rPr>
            </m:ctrlPr>
          </m:fPr>
          <m:num>
            <m:r>
              <w:rPr>
                <w:rFonts w:ascii="Cambria Math" w:hAnsi="Cambria Math" w:cs="Arial"/>
                <w:sz w:val="28"/>
                <w:szCs w:val="28"/>
              </w:rPr>
              <m:t>CPI 2</m:t>
            </m:r>
          </m:num>
          <m:den>
            <m:r>
              <w:rPr>
                <w:rFonts w:ascii="Cambria Math" w:hAnsi="Cambria Math" w:cs="Arial"/>
                <w:sz w:val="28"/>
                <w:szCs w:val="28"/>
              </w:rPr>
              <m:t>CPI 1</m:t>
            </m:r>
          </m:den>
        </m:f>
      </m:oMath>
    </w:p>
    <w:p w14:paraId="6D1CC6E1" w14:textId="77777777" w:rsidR="00154242" w:rsidRDefault="00154242" w:rsidP="00154242">
      <w:pPr>
        <w:pStyle w:val="Heading4"/>
        <w:keepNext/>
      </w:pPr>
      <w:r>
        <w:t>For that formula:</w:t>
      </w:r>
    </w:p>
    <w:p w14:paraId="040691C0" w14:textId="408450CC" w:rsidR="00154242" w:rsidRDefault="00154242" w:rsidP="00154242">
      <w:pPr>
        <w:pStyle w:val="Heading5"/>
      </w:pPr>
      <w:r>
        <w:rPr>
          <w:i/>
        </w:rPr>
        <w:t>Base Rent</w:t>
      </w:r>
      <w:r>
        <w:t xml:space="preserve"> is the rent payable immediately before the Adjustment Date (</w:t>
      </w:r>
      <w:r>
        <w:rPr>
          <w:i/>
        </w:rPr>
        <w:t xml:space="preserve">for example: if the rent to be paid during the </w:t>
      </w:r>
      <w:r w:rsidR="00401F00">
        <w:rPr>
          <w:i/>
        </w:rPr>
        <w:t>second Lease Year</w:t>
      </w:r>
      <w:r>
        <w:rPr>
          <w:i/>
        </w:rPr>
        <w:t xml:space="preserve"> is being calculated, the Base Rent for the calculation is the rent payable for the </w:t>
      </w:r>
      <w:r w:rsidR="00401F00">
        <w:rPr>
          <w:i/>
        </w:rPr>
        <w:t>first Lease Year</w:t>
      </w:r>
      <w:r>
        <w:rPr>
          <w:i/>
        </w:rPr>
        <w:t>)</w:t>
      </w:r>
      <w:r>
        <w:t>;</w:t>
      </w:r>
    </w:p>
    <w:p w14:paraId="0B12331E" w14:textId="77777777" w:rsidR="00154242" w:rsidRDefault="00154242" w:rsidP="00154242">
      <w:pPr>
        <w:pStyle w:val="Heading5"/>
      </w:pPr>
      <w:bookmarkStart w:id="221" w:name="_Ref267505748"/>
      <w:r>
        <w:rPr>
          <w:i/>
        </w:rPr>
        <w:t>CPI 2</w:t>
      </w:r>
      <w:r>
        <w:t xml:space="preserve"> is the CPI published for the quarter year last expiring before the Adjustment Date; and</w:t>
      </w:r>
      <w:bookmarkEnd w:id="221"/>
    </w:p>
    <w:p w14:paraId="543FBA7F" w14:textId="77777777" w:rsidR="00154242" w:rsidRDefault="00154242" w:rsidP="00154242">
      <w:pPr>
        <w:pStyle w:val="Heading5"/>
      </w:pPr>
      <w:bookmarkStart w:id="222" w:name="_Ref267505750"/>
      <w:r>
        <w:rPr>
          <w:i/>
        </w:rPr>
        <w:t>CPI 1</w:t>
      </w:r>
      <w:r>
        <w:t xml:space="preserve"> is the CPI published for the equivalent quarter of the previous year.</w:t>
      </w:r>
      <w:bookmarkEnd w:id="222"/>
    </w:p>
    <w:p w14:paraId="2BE2879C" w14:textId="566B0066" w:rsidR="00154242" w:rsidRDefault="00154242" w:rsidP="00154242">
      <w:pPr>
        <w:pStyle w:val="BodyText3"/>
      </w:pPr>
      <w:r>
        <w:rPr>
          <w:i/>
        </w:rPr>
        <w:t>Example for sub</w:t>
      </w:r>
      <w:r>
        <w:rPr>
          <w:i/>
        </w:rPr>
        <w:noBreakHyphen/>
        <w:t>clause </w:t>
      </w:r>
      <w:r>
        <w:rPr>
          <w:i/>
        </w:rPr>
        <w:fldChar w:fldCharType="begin"/>
      </w:r>
      <w:r>
        <w:rPr>
          <w:i/>
        </w:rPr>
        <w:instrText xml:space="preserve"> REF _Ref267505750 \n </w:instrText>
      </w:r>
      <w:r>
        <w:rPr>
          <w:i/>
        </w:rPr>
        <w:fldChar w:fldCharType="separate"/>
      </w:r>
      <w:r w:rsidR="004846B0">
        <w:rPr>
          <w:i/>
        </w:rPr>
        <w:t>(c)</w:t>
      </w:r>
      <w:r>
        <w:rPr>
          <w:i/>
        </w:rPr>
        <w:fldChar w:fldCharType="end"/>
      </w:r>
      <w:r>
        <w:rPr>
          <w:i/>
        </w:rPr>
        <w:t>:  If CPI 2 is the CPI for the third quarter of a given year, CPI 1 is the CPI for the third quarter of the previous year</w:t>
      </w:r>
      <w:r>
        <w:t>.</w:t>
      </w:r>
    </w:p>
    <w:p w14:paraId="2C792D9C" w14:textId="77777777" w:rsidR="00154242" w:rsidRDefault="00154242" w:rsidP="00154242">
      <w:pPr>
        <w:pStyle w:val="Heading4"/>
      </w:pPr>
      <w:r>
        <w:t>If CPI 1 or CPI 2 is not ascertainable, the Parties must choose a substitute index.</w:t>
      </w:r>
    </w:p>
    <w:p w14:paraId="305D8096" w14:textId="64E4329C" w:rsidR="00910A88" w:rsidRPr="00E53FFD" w:rsidRDefault="00910A88" w:rsidP="00910A88">
      <w:pPr>
        <w:pStyle w:val="Heading2"/>
      </w:pPr>
      <w:bookmarkStart w:id="223" w:name="_Toc460421264"/>
      <w:bookmarkStart w:id="224" w:name="_Toc121396857"/>
      <w:bookmarkStart w:id="225" w:name="_Ref493576854"/>
      <w:bookmarkStart w:id="226" w:name="_Ref493583256"/>
      <w:bookmarkStart w:id="227" w:name="_Ref493642014"/>
      <w:bookmarkStart w:id="228" w:name="_Ref453857004"/>
      <w:bookmarkStart w:id="229" w:name="_Ref453874098"/>
      <w:bookmarkEnd w:id="205"/>
      <w:bookmarkEnd w:id="206"/>
      <w:bookmarkEnd w:id="207"/>
      <w:bookmarkEnd w:id="208"/>
      <w:bookmarkEnd w:id="209"/>
      <w:bookmarkEnd w:id="210"/>
      <w:bookmarkEnd w:id="211"/>
      <w:bookmarkEnd w:id="212"/>
      <w:bookmarkEnd w:id="213"/>
      <w:bookmarkEnd w:id="214"/>
      <w:bookmarkEnd w:id="215"/>
      <w:bookmarkEnd w:id="216"/>
      <w:bookmarkEnd w:id="217"/>
      <w:r>
        <w:t xml:space="preserve">Rent </w:t>
      </w:r>
      <w:bookmarkEnd w:id="223"/>
      <w:r w:rsidR="00CA6627">
        <w:t>Pending Adjustment</w:t>
      </w:r>
      <w:bookmarkEnd w:id="224"/>
    </w:p>
    <w:p w14:paraId="1C351AAC" w14:textId="77777777" w:rsidR="00910A88" w:rsidRDefault="00910A88" w:rsidP="00910A88">
      <w:pPr>
        <w:pStyle w:val="Heading4"/>
      </w:pPr>
      <w:r>
        <w:t xml:space="preserve">Adjusted rent will be payable from the Adjustment Date, irrespective of when the </w:t>
      </w:r>
      <w:r>
        <w:rPr>
          <w:snapToGrid w:val="0"/>
        </w:rPr>
        <w:t>adjustment</w:t>
      </w:r>
      <w:r>
        <w:t xml:space="preserve"> is calculated or payment is demanded.</w:t>
      </w:r>
    </w:p>
    <w:p w14:paraId="3C4D0908" w14:textId="7D6701D5" w:rsidR="00910A88" w:rsidRDefault="00910A88" w:rsidP="00910A88">
      <w:pPr>
        <w:pStyle w:val="Heading4"/>
      </w:pPr>
      <w:r>
        <w:t xml:space="preserve">The rent for an expired </w:t>
      </w:r>
      <w:r w:rsidR="0009434A">
        <w:t>Lease Year</w:t>
      </w:r>
      <w:r>
        <w:t xml:space="preserve"> continues to be payable post</w:t>
      </w:r>
      <w:r>
        <w:noBreakHyphen/>
        <w:t>expiry unless and until an adjusted rent for the following Lease Year is determined.</w:t>
      </w:r>
    </w:p>
    <w:p w14:paraId="04EAC582" w14:textId="77777777" w:rsidR="0009434A" w:rsidRPr="003416C8" w:rsidRDefault="0009434A" w:rsidP="0009434A">
      <w:pPr>
        <w:pStyle w:val="Heading4"/>
        <w:spacing w:after="60"/>
      </w:pPr>
      <w:r w:rsidRPr="003416C8">
        <w:t xml:space="preserve">Where the rental rate determined upon adjustment or review exceeds the rental rate payable before the Adjustment Date, the Lessee must pay with the first rent instalment due after the determination </w:t>
      </w:r>
      <w:r w:rsidRPr="003416C8">
        <w:lastRenderedPageBreak/>
        <w:t>the additional rent referable to the period between the Adjustment Date and the date the first instalment is due.</w:t>
      </w:r>
    </w:p>
    <w:p w14:paraId="3DA7AFD1" w14:textId="77777777" w:rsidR="0009434A" w:rsidRDefault="0009434A" w:rsidP="0009434A">
      <w:pPr>
        <w:pStyle w:val="BodyText3"/>
        <w:rPr>
          <w:i/>
        </w:rPr>
      </w:pPr>
      <w:r w:rsidRPr="004B3D2E">
        <w:rPr>
          <w:i/>
        </w:rPr>
        <w:t>Example:  If the Adjustment Date is 1 July, and the rent increase is determined and notified to the Lessee on 15 August, the Lessee must pay on 1 September the rent instalment calculated at the increased rate plus a</w:t>
      </w:r>
      <w:r>
        <w:rPr>
          <w:i/>
        </w:rPr>
        <w:t> </w:t>
      </w:r>
      <w:r w:rsidRPr="004B3D2E">
        <w:rPr>
          <w:i/>
        </w:rPr>
        <w:t>sum representing the difference between the rent paid at the pre</w:t>
      </w:r>
      <w:r w:rsidRPr="004B3D2E">
        <w:rPr>
          <w:i/>
        </w:rPr>
        <w:noBreakHyphen/>
        <w:t>Adjustment Date rate and the rent payable at the increased rate for the period between 1</w:t>
      </w:r>
      <w:r>
        <w:rPr>
          <w:i/>
        </w:rPr>
        <w:t> </w:t>
      </w:r>
      <w:r w:rsidRPr="004B3D2E">
        <w:rPr>
          <w:i/>
        </w:rPr>
        <w:t>July (the Adjustment Date) and 1 September.</w:t>
      </w:r>
    </w:p>
    <w:p w14:paraId="6510C97A" w14:textId="77777777" w:rsidR="0009434A" w:rsidRPr="00C75D9C" w:rsidRDefault="0009434A" w:rsidP="0009434A">
      <w:pPr>
        <w:pStyle w:val="Heading4"/>
      </w:pPr>
      <w:r w:rsidRPr="00C75D9C">
        <w:t>Where the rental rate determined upon adjustment or review is less than the rental rate payable before the Adjustment Date, the Lessor must credit to the Lessee the resulting excess in paid rent within 30 days after the new rent is determined.</w:t>
      </w:r>
    </w:p>
    <w:p w14:paraId="72605BDC" w14:textId="77777777" w:rsidR="00910A88" w:rsidRDefault="00910A88" w:rsidP="00910A88">
      <w:pPr>
        <w:pStyle w:val="Heading2"/>
      </w:pPr>
      <w:bookmarkStart w:id="230" w:name="_Toc460421265"/>
      <w:bookmarkStart w:id="231" w:name="_Ref491945359"/>
      <w:bookmarkStart w:id="232" w:name="_Toc121396858"/>
      <w:r>
        <w:t>Payment of Rent</w:t>
      </w:r>
      <w:bookmarkEnd w:id="225"/>
      <w:bookmarkEnd w:id="226"/>
      <w:bookmarkEnd w:id="227"/>
      <w:bookmarkEnd w:id="228"/>
      <w:bookmarkEnd w:id="229"/>
      <w:bookmarkEnd w:id="230"/>
      <w:bookmarkEnd w:id="231"/>
      <w:bookmarkEnd w:id="232"/>
    </w:p>
    <w:p w14:paraId="75B0EC99" w14:textId="77777777" w:rsidR="00910A88" w:rsidRPr="003416C8" w:rsidRDefault="00910A88" w:rsidP="00910A88">
      <w:pPr>
        <w:pStyle w:val="Heading4"/>
        <w:keepNext/>
      </w:pPr>
      <w:r w:rsidRPr="003416C8">
        <w:t>The Lessee must:</w:t>
      </w:r>
    </w:p>
    <w:p w14:paraId="1F719628" w14:textId="50988170" w:rsidR="00910A88" w:rsidRPr="003416C8" w:rsidRDefault="00910A88" w:rsidP="00910A88">
      <w:pPr>
        <w:pStyle w:val="Heading5"/>
      </w:pPr>
      <w:r w:rsidRPr="003416C8">
        <w:t xml:space="preserve">pay the rent for each </w:t>
      </w:r>
      <w:r w:rsidR="0009434A">
        <w:t>Lease Year</w:t>
      </w:r>
      <w:r w:rsidRPr="003416C8">
        <w:t xml:space="preserve"> by equal consecutive </w:t>
      </w:r>
      <w:r w:rsidR="00627124">
        <w:t>m</w:t>
      </w:r>
      <w:r w:rsidRPr="003416C8">
        <w:t>onthly instalments;</w:t>
      </w:r>
    </w:p>
    <w:p w14:paraId="639A37A6" w14:textId="35BC8ECF" w:rsidR="00910A88" w:rsidRPr="003416C8" w:rsidRDefault="00910A88" w:rsidP="00910A88">
      <w:pPr>
        <w:pStyle w:val="Heading5"/>
      </w:pPr>
      <w:r w:rsidRPr="003416C8">
        <w:t xml:space="preserve">pay each </w:t>
      </w:r>
      <w:r w:rsidR="00627124">
        <w:t>m</w:t>
      </w:r>
      <w:r w:rsidRPr="003416C8">
        <w:t xml:space="preserve">onthly rent instalment in advance, not later than the first day of the </w:t>
      </w:r>
      <w:r w:rsidR="00627124">
        <w:t>m</w:t>
      </w:r>
      <w:r w:rsidRPr="003416C8">
        <w:t>onth; and</w:t>
      </w:r>
    </w:p>
    <w:p w14:paraId="2E55C135" w14:textId="77777777" w:rsidR="00910A88" w:rsidRPr="003416C8" w:rsidRDefault="00910A88" w:rsidP="00910A88">
      <w:pPr>
        <w:pStyle w:val="Heading5"/>
      </w:pPr>
      <w:r w:rsidRPr="003416C8">
        <w:t>make each payment without demand.</w:t>
      </w:r>
      <w:r w:rsidRPr="003416C8">
        <w:rPr>
          <w:rStyle w:val="FootnoteReference"/>
        </w:rPr>
        <w:footnoteReference w:id="10"/>
      </w:r>
    </w:p>
    <w:p w14:paraId="2AE1E94B" w14:textId="77777777" w:rsidR="00910A88" w:rsidRDefault="00910A88" w:rsidP="00910A88">
      <w:pPr>
        <w:pStyle w:val="Heading4"/>
      </w:pPr>
      <w:r>
        <w:t xml:space="preserve">The Lessee must pay the </w:t>
      </w:r>
      <w:r w:rsidRPr="003416C8">
        <w:t>first</w:t>
      </w:r>
      <w:r>
        <w:t xml:space="preserve"> instalment of rent no later than the Commencement Date.</w:t>
      </w:r>
    </w:p>
    <w:p w14:paraId="20185849" w14:textId="77777777" w:rsidR="00910A88" w:rsidRDefault="00910A88" w:rsidP="00910A88">
      <w:pPr>
        <w:pStyle w:val="Heading2"/>
      </w:pPr>
      <w:bookmarkStart w:id="233" w:name="_Ref493642021"/>
      <w:bookmarkStart w:id="234" w:name="_Ref493666191"/>
      <w:bookmarkStart w:id="235" w:name="_Toc460421266"/>
      <w:bookmarkStart w:id="236" w:name="_Toc121396859"/>
      <w:r>
        <w:t>Apportionment for Broken Periods</w:t>
      </w:r>
      <w:bookmarkEnd w:id="233"/>
      <w:bookmarkEnd w:id="234"/>
      <w:bookmarkEnd w:id="235"/>
      <w:bookmarkEnd w:id="236"/>
    </w:p>
    <w:p w14:paraId="60FFB000" w14:textId="571A3907" w:rsidR="00910A88" w:rsidRPr="00116578" w:rsidRDefault="00910A88" w:rsidP="00910A88">
      <w:pPr>
        <w:pStyle w:val="Heading4"/>
        <w:keepNext/>
      </w:pPr>
      <w:r>
        <w:t>Clauses </w:t>
      </w:r>
      <w:r>
        <w:fldChar w:fldCharType="begin"/>
      </w:r>
      <w:r>
        <w:instrText xml:space="preserve"> REF _Ref136861148 \w \h </w:instrText>
      </w:r>
      <w:r>
        <w:fldChar w:fldCharType="separate"/>
      </w:r>
      <w:r w:rsidR="004846B0">
        <w:t>4.5(2)</w:t>
      </w:r>
      <w:r>
        <w:fldChar w:fldCharType="end"/>
      </w:r>
      <w:r>
        <w:t xml:space="preserve"> and </w:t>
      </w:r>
      <w:r>
        <w:fldChar w:fldCharType="begin"/>
      </w:r>
      <w:r>
        <w:instrText xml:space="preserve"> REF _Ref136861286 \w \h </w:instrText>
      </w:r>
      <w:r>
        <w:fldChar w:fldCharType="separate"/>
      </w:r>
      <w:r w:rsidR="004846B0">
        <w:t>4.5(3)</w:t>
      </w:r>
      <w:r>
        <w:fldChar w:fldCharType="end"/>
      </w:r>
      <w:r>
        <w:t xml:space="preserve"> apply </w:t>
      </w:r>
      <w:r w:rsidRPr="00116578">
        <w:t xml:space="preserve">if a </w:t>
      </w:r>
      <w:r w:rsidR="0009434A">
        <w:t>Lease Year</w:t>
      </w:r>
      <w:r w:rsidRPr="00116578">
        <w:t>:</w:t>
      </w:r>
    </w:p>
    <w:p w14:paraId="4C0FD4C7" w14:textId="4D5B2706" w:rsidR="00910A88" w:rsidRPr="00116578" w:rsidRDefault="00910A88" w:rsidP="00910A88">
      <w:pPr>
        <w:pStyle w:val="Heading5"/>
      </w:pPr>
      <w:r w:rsidRPr="00116578">
        <w:t>begins on a day other than the first of a </w:t>
      </w:r>
      <w:r w:rsidR="005138EE">
        <w:t>m</w:t>
      </w:r>
      <w:r w:rsidRPr="00116578">
        <w:t>onth; or</w:t>
      </w:r>
    </w:p>
    <w:p w14:paraId="1662BBE6" w14:textId="2705454D" w:rsidR="00910A88" w:rsidRPr="00116578" w:rsidRDefault="00910A88" w:rsidP="00910A88">
      <w:pPr>
        <w:pStyle w:val="Heading5"/>
      </w:pPr>
      <w:r w:rsidRPr="00116578">
        <w:t>expires on a day other than the last day of a </w:t>
      </w:r>
      <w:r w:rsidR="005138EE">
        <w:t>m</w:t>
      </w:r>
      <w:r w:rsidRPr="00116578">
        <w:t>onth.</w:t>
      </w:r>
    </w:p>
    <w:p w14:paraId="64CF25B8" w14:textId="77777777" w:rsidR="00910A88" w:rsidRPr="00116578" w:rsidRDefault="00910A88" w:rsidP="00910A88">
      <w:pPr>
        <w:pStyle w:val="Heading4"/>
        <w:keepNext/>
      </w:pPr>
      <w:bookmarkStart w:id="237" w:name="_Ref136861148"/>
      <w:r w:rsidRPr="00116578">
        <w:t>The Lessee must pay for the broken period:</w:t>
      </w:r>
      <w:bookmarkEnd w:id="237"/>
    </w:p>
    <w:p w14:paraId="79E6E266" w14:textId="244DA5FB" w:rsidR="00910A88" w:rsidRPr="00116578" w:rsidRDefault="00910A88" w:rsidP="00910A88">
      <w:pPr>
        <w:pStyle w:val="Heading5"/>
      </w:pPr>
      <w:r w:rsidRPr="00116578">
        <w:t xml:space="preserve">preceding the first complete </w:t>
      </w:r>
      <w:r w:rsidR="005138EE">
        <w:t>m</w:t>
      </w:r>
      <w:r w:rsidRPr="00116578">
        <w:t>onth; and</w:t>
      </w:r>
    </w:p>
    <w:p w14:paraId="29886C1A" w14:textId="384A701F" w:rsidR="00910A88" w:rsidRPr="00116578" w:rsidRDefault="00910A88" w:rsidP="00910A88">
      <w:pPr>
        <w:pStyle w:val="Heading5"/>
      </w:pPr>
      <w:r w:rsidRPr="00116578">
        <w:t xml:space="preserve">following the last complete </w:t>
      </w:r>
      <w:r w:rsidR="005138EE">
        <w:t>m</w:t>
      </w:r>
      <w:r w:rsidRPr="00116578">
        <w:t>onth,</w:t>
      </w:r>
    </w:p>
    <w:p w14:paraId="71A7DD76" w14:textId="6F260F64" w:rsidR="00910A88" w:rsidRPr="00116578" w:rsidRDefault="00910A88" w:rsidP="00910A88">
      <w:pPr>
        <w:pStyle w:val="BodyText3"/>
      </w:pPr>
      <w:r w:rsidRPr="00116578">
        <w:t xml:space="preserve">a proportionate part of the </w:t>
      </w:r>
      <w:r w:rsidR="005138EE">
        <w:t>m</w:t>
      </w:r>
      <w:r w:rsidRPr="00116578">
        <w:t>onthly instalment payable on account of the rent (calculated at a pro rata daily rate).</w:t>
      </w:r>
    </w:p>
    <w:p w14:paraId="4FE7E4AA" w14:textId="77777777" w:rsidR="00910A88" w:rsidRPr="00116578" w:rsidRDefault="00910A88" w:rsidP="00910A88">
      <w:pPr>
        <w:pStyle w:val="Heading4"/>
      </w:pPr>
      <w:bookmarkStart w:id="238" w:name="_Ref136861286"/>
      <w:r w:rsidRPr="00116578">
        <w:t>The Lessee must make the payment no later than the first day of the broken period.</w:t>
      </w:r>
      <w:bookmarkEnd w:id="238"/>
    </w:p>
    <w:p w14:paraId="3036683D" w14:textId="77777777" w:rsidR="00913543" w:rsidRDefault="00913543" w:rsidP="00913543">
      <w:pPr>
        <w:pStyle w:val="Heading2"/>
      </w:pPr>
      <w:bookmarkStart w:id="239" w:name="_Toc495211090"/>
      <w:bookmarkStart w:id="240" w:name="_Ref495291933"/>
      <w:bookmarkStart w:id="241" w:name="_Ref495291962"/>
      <w:bookmarkStart w:id="242" w:name="_Ref495294878"/>
      <w:bookmarkStart w:id="243" w:name="_Ref495297828"/>
      <w:bookmarkStart w:id="244" w:name="_Toc514746840"/>
      <w:bookmarkStart w:id="245" w:name="_Ref212607223"/>
      <w:bookmarkStart w:id="246" w:name="_Ref212607472"/>
      <w:bookmarkStart w:id="247" w:name="_Ref212611622"/>
      <w:bookmarkStart w:id="248" w:name="_Ref212614786"/>
      <w:bookmarkStart w:id="249" w:name="_Ref212615373"/>
      <w:bookmarkStart w:id="250" w:name="_Toc488842792"/>
      <w:bookmarkStart w:id="251" w:name="_Ref42512174"/>
      <w:bookmarkStart w:id="252" w:name="_Ref42512367"/>
      <w:bookmarkStart w:id="253" w:name="_Toc121396860"/>
      <w:bookmarkStart w:id="254" w:name="_Ref493642795"/>
      <w:bookmarkStart w:id="255" w:name="_Toc460421279"/>
      <w:r>
        <w:t>Payment of Rates and Utility Charges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249BB36" w14:textId="77777777" w:rsidR="00913543" w:rsidRDefault="00913543" w:rsidP="00913543">
      <w:pPr>
        <w:pStyle w:val="Heading4"/>
      </w:pPr>
      <w:r>
        <w:t>The Lessee must pay upon demand the Lessor's accounts for Rates and Utility Charges, or their equivalents, levied or imposed concerning the Premises.</w:t>
      </w:r>
    </w:p>
    <w:p w14:paraId="519FD24B" w14:textId="44B2FEE3" w:rsidR="00913543" w:rsidRDefault="00913543" w:rsidP="00913543">
      <w:pPr>
        <w:pStyle w:val="Heading4"/>
      </w:pPr>
      <w:r>
        <w:t xml:space="preserve">This </w:t>
      </w:r>
      <w:r w:rsidRPr="007101D5">
        <w:t>Clause </w:t>
      </w:r>
      <w:r w:rsidRPr="007101D5">
        <w:fldChar w:fldCharType="begin"/>
      </w:r>
      <w:r w:rsidRPr="007101D5">
        <w:instrText xml:space="preserve"> REF _Ref495291933 \n \h </w:instrText>
      </w:r>
      <w:r>
        <w:instrText xml:space="preserve"> \* MERGEFORMAT </w:instrText>
      </w:r>
      <w:r w:rsidRPr="007101D5">
        <w:fldChar w:fldCharType="separate"/>
      </w:r>
      <w:r w:rsidR="004846B0">
        <w:t>4.6</w:t>
      </w:r>
      <w:r w:rsidRPr="007101D5">
        <w:fldChar w:fldCharType="end"/>
      </w:r>
      <w:r>
        <w:t xml:space="preserve"> applies irrespective of whether the Premises are rateable land for the purposes of the </w:t>
      </w:r>
      <w:r>
        <w:rPr>
          <w:i/>
        </w:rPr>
        <w:t>Local Government Act</w:t>
      </w:r>
      <w:r w:rsidR="00124C0B">
        <w:rPr>
          <w:i/>
        </w:rPr>
        <w:t xml:space="preserve"> 2009</w:t>
      </w:r>
      <w:r>
        <w:t>.</w:t>
      </w:r>
    </w:p>
    <w:p w14:paraId="7B53729D" w14:textId="08DD6D9B" w:rsidR="00913543" w:rsidRDefault="00913543" w:rsidP="00913543">
      <w:pPr>
        <w:pStyle w:val="Heading4"/>
      </w:pPr>
      <w:r>
        <w:t xml:space="preserve">The Lessor's entitlements under this </w:t>
      </w:r>
      <w:r w:rsidRPr="007101D5">
        <w:t>Clause </w:t>
      </w:r>
      <w:r w:rsidRPr="007101D5">
        <w:fldChar w:fldCharType="begin"/>
      </w:r>
      <w:r w:rsidRPr="007101D5">
        <w:instrText xml:space="preserve"> REF _Ref495291962 \n \h </w:instrText>
      </w:r>
      <w:r>
        <w:instrText xml:space="preserve"> \* MERGEFORMAT </w:instrText>
      </w:r>
      <w:r w:rsidRPr="007101D5">
        <w:fldChar w:fldCharType="separate"/>
      </w:r>
      <w:r w:rsidR="004846B0">
        <w:t>4.6</w:t>
      </w:r>
      <w:r w:rsidRPr="007101D5">
        <w:fldChar w:fldCharType="end"/>
      </w:r>
      <w:r>
        <w:t xml:space="preserve"> are additional to, not in derogation of, its entitlement, as local government, to levy and recover Rates and Utility Charges under the </w:t>
      </w:r>
      <w:r>
        <w:rPr>
          <w:i/>
        </w:rPr>
        <w:t>Local Government Act</w:t>
      </w:r>
      <w:r w:rsidR="00124C0B">
        <w:rPr>
          <w:i/>
        </w:rPr>
        <w:t xml:space="preserve"> 2009</w:t>
      </w:r>
      <w:r>
        <w:t xml:space="preserve"> in relation to the Premises.</w:t>
      </w:r>
    </w:p>
    <w:p w14:paraId="4AE1D93E" w14:textId="77777777" w:rsidR="00A50B79" w:rsidRDefault="00A50B79" w:rsidP="00A50B79">
      <w:pPr>
        <w:pStyle w:val="Heading2"/>
      </w:pPr>
      <w:bookmarkStart w:id="256" w:name="_Toc121396861"/>
      <w:r>
        <w:lastRenderedPageBreak/>
        <w:t>Interest on Arrears</w:t>
      </w:r>
      <w:bookmarkEnd w:id="254"/>
      <w:bookmarkEnd w:id="255"/>
      <w:bookmarkEnd w:id="256"/>
    </w:p>
    <w:p w14:paraId="5557EEDF" w14:textId="77777777" w:rsidR="00A50B79" w:rsidRDefault="00A50B79" w:rsidP="00A50B79">
      <w:pPr>
        <w:pStyle w:val="Heading4"/>
      </w:pPr>
      <w:r>
        <w:t>If rent or other Lessee payments under this Lease are in arrears, the Lessee must pay the Lessor interest upon the arrears</w:t>
      </w:r>
      <w:r w:rsidRPr="0024620F">
        <w:t xml:space="preserve"> </w:t>
      </w:r>
      <w:r>
        <w:t>from the due date until the date of payment.</w:t>
      </w:r>
    </w:p>
    <w:p w14:paraId="2973C890" w14:textId="77777777" w:rsidR="00A50B79" w:rsidRDefault="00A50B79" w:rsidP="00A50B79">
      <w:pPr>
        <w:pStyle w:val="Heading4"/>
      </w:pPr>
      <w:r>
        <w:t xml:space="preserve">The interest will be calculated at the Overdraft Rate and </w:t>
      </w:r>
      <w:r w:rsidRPr="001D2CFA">
        <w:t>will compound</w:t>
      </w:r>
      <w:r>
        <w:t xml:space="preserve"> at 30</w:t>
      </w:r>
      <w:r>
        <w:noBreakHyphen/>
        <w:t>day rests.</w:t>
      </w:r>
    </w:p>
    <w:p w14:paraId="55FDDCB4" w14:textId="3ACACF78" w:rsidR="00A50B79" w:rsidRDefault="00CD0CA9" w:rsidP="00A50B79">
      <w:pPr>
        <w:pStyle w:val="Heading2"/>
      </w:pPr>
      <w:bookmarkStart w:id="257" w:name="_Ref493577749"/>
      <w:bookmarkStart w:id="258" w:name="_Toc460421281"/>
      <w:bookmarkStart w:id="259" w:name="_Toc121396862"/>
      <w:r>
        <w:t xml:space="preserve">Energy </w:t>
      </w:r>
      <w:r w:rsidR="00A50B79">
        <w:t>Charges</w:t>
      </w:r>
      <w:bookmarkEnd w:id="257"/>
      <w:bookmarkEnd w:id="258"/>
      <w:bookmarkEnd w:id="259"/>
    </w:p>
    <w:p w14:paraId="0708C3E1" w14:textId="603294BA" w:rsidR="00A50B79" w:rsidRDefault="00BA214A" w:rsidP="00E4393A">
      <w:pPr>
        <w:pStyle w:val="BodyText2"/>
      </w:pPr>
      <w:r>
        <w:t xml:space="preserve">The Lessee must pay </w:t>
      </w:r>
      <w:r w:rsidR="00A50B79">
        <w:t>all charges for gas and electricity consumed upon the Premises, or serving them.</w:t>
      </w:r>
    </w:p>
    <w:p w14:paraId="14A31E08" w14:textId="77777777" w:rsidR="00A50B79" w:rsidRDefault="00A50B79" w:rsidP="00A50B79">
      <w:pPr>
        <w:pStyle w:val="Heading2"/>
      </w:pPr>
      <w:bookmarkStart w:id="260" w:name="_Ref212984822"/>
      <w:bookmarkStart w:id="261" w:name="_Toc460421290"/>
      <w:bookmarkStart w:id="262" w:name="_Toc121396863"/>
      <w:r>
        <w:t>Costs of Litigation</w:t>
      </w:r>
      <w:bookmarkEnd w:id="260"/>
      <w:bookmarkEnd w:id="261"/>
      <w:bookmarkEnd w:id="262"/>
    </w:p>
    <w:p w14:paraId="50C3D778" w14:textId="3A26F83E" w:rsidR="00A50B79" w:rsidRPr="009C3B2F" w:rsidRDefault="00A50B79" w:rsidP="00A50B79">
      <w:pPr>
        <w:pStyle w:val="Heading4"/>
        <w:keepNext/>
      </w:pPr>
      <w:r w:rsidRPr="009C3B2F">
        <w:t>This Clause </w:t>
      </w:r>
      <w:r w:rsidRPr="009C3B2F">
        <w:fldChar w:fldCharType="begin"/>
      </w:r>
      <w:r w:rsidRPr="009C3B2F">
        <w:instrText xml:space="preserve"> REF _Ref212984822 \w \h  \* MERGEFORMAT </w:instrText>
      </w:r>
      <w:r w:rsidRPr="009C3B2F">
        <w:fldChar w:fldCharType="separate"/>
      </w:r>
      <w:r w:rsidR="004846B0">
        <w:t>4.9</w:t>
      </w:r>
      <w:r w:rsidRPr="009C3B2F">
        <w:fldChar w:fldCharType="end"/>
      </w:r>
      <w:r w:rsidRPr="009C3B2F">
        <w:t xml:space="preserve"> applies if, through no fault of its own, the Lessor is drawn into litigation</w:t>
      </w:r>
      <w:r w:rsidR="00592F7E" w:rsidRPr="009C3B2F">
        <w:t xml:space="preserve"> (other than litigation between the Lessor and the Lessee)</w:t>
      </w:r>
      <w:r w:rsidRPr="009C3B2F">
        <w:t>:</w:t>
      </w:r>
    </w:p>
    <w:p w14:paraId="042E0A23" w14:textId="77A09CF3" w:rsidR="00A50B79" w:rsidRPr="009C3B2F" w:rsidRDefault="00A50B79" w:rsidP="00A50B79">
      <w:pPr>
        <w:pStyle w:val="Heading5"/>
      </w:pPr>
      <w:r w:rsidRPr="009C3B2F">
        <w:t>commenced by or against the Lessee; and</w:t>
      </w:r>
    </w:p>
    <w:p w14:paraId="754797A2" w14:textId="77777777" w:rsidR="00A50B79" w:rsidRPr="009C3B2F" w:rsidRDefault="00A50B79" w:rsidP="00A50B79">
      <w:pPr>
        <w:pStyle w:val="Heading5"/>
      </w:pPr>
      <w:r w:rsidRPr="009C3B2F">
        <w:t>arising directly or indirectly from the Lessee's occupancy of the Premises.</w:t>
      </w:r>
    </w:p>
    <w:p w14:paraId="56912786" w14:textId="77777777" w:rsidR="00A50B79" w:rsidRPr="009C3B2F" w:rsidRDefault="00A50B79" w:rsidP="00A50B79">
      <w:pPr>
        <w:pStyle w:val="Heading4"/>
        <w:keepNext/>
      </w:pPr>
      <w:r w:rsidRPr="009C3B2F">
        <w:t>The Lessee must pay the Lessor upon demand:</w:t>
      </w:r>
    </w:p>
    <w:p w14:paraId="19A61B52" w14:textId="77777777" w:rsidR="00A50B79" w:rsidRDefault="00A50B79" w:rsidP="00A50B79">
      <w:pPr>
        <w:pStyle w:val="Heading5"/>
      </w:pPr>
      <w:r>
        <w:t xml:space="preserve">all legal fees and disbursements (assessed on a </w:t>
      </w:r>
      <w:r w:rsidRPr="009C3B2F">
        <w:t>solicitor</w:t>
      </w:r>
      <w:r w:rsidRPr="009C3B2F">
        <w:noBreakHyphen/>
        <w:t>and</w:t>
      </w:r>
      <w:r w:rsidRPr="009C3B2F">
        <w:noBreakHyphen/>
        <w:t>own</w:t>
      </w:r>
      <w:r w:rsidRPr="009C3B2F">
        <w:noBreakHyphen/>
        <w:t>client</w:t>
      </w:r>
      <w:r>
        <w:t xml:space="preserve"> basis) </w:t>
      </w:r>
      <w:r w:rsidRPr="009C3B2F">
        <w:t>the Lessor incurs in connection with the litigation save those recovered from another party to the litigation;</w:t>
      </w:r>
      <w:r>
        <w:t xml:space="preserve"> and</w:t>
      </w:r>
    </w:p>
    <w:p w14:paraId="1472D1E3" w14:textId="77777777" w:rsidR="00A50B79" w:rsidRDefault="00A50B79" w:rsidP="00A50B79">
      <w:pPr>
        <w:pStyle w:val="Heading5"/>
      </w:pPr>
      <w:r>
        <w:t>costs reasonably incurred by the Lessor in seeking recovery of those costs from the other party or parties.</w:t>
      </w:r>
    </w:p>
    <w:p w14:paraId="13EAB4AE" w14:textId="77777777" w:rsidR="00A50B79" w:rsidRDefault="00A50B79" w:rsidP="00A50B79">
      <w:pPr>
        <w:pStyle w:val="Heading4"/>
      </w:pPr>
      <w:r>
        <w:t xml:space="preserve">The Lessor </w:t>
      </w:r>
      <w:r w:rsidRPr="009C3B2F">
        <w:t>is not</w:t>
      </w:r>
      <w:r>
        <w:t xml:space="preserve"> obliged to take unreasonable steps to recover its costs from another party to the litigation.</w:t>
      </w:r>
    </w:p>
    <w:p w14:paraId="2E222811" w14:textId="77777777" w:rsidR="00A50B79" w:rsidRDefault="00A50B79" w:rsidP="00A50B79">
      <w:pPr>
        <w:pStyle w:val="Heading2"/>
      </w:pPr>
      <w:bookmarkStart w:id="263" w:name="_Ref493583051"/>
      <w:bookmarkStart w:id="264" w:name="_Toc460421291"/>
      <w:bookmarkStart w:id="265" w:name="_Toc121396864"/>
      <w:r>
        <w:t>Costs Generally</w:t>
      </w:r>
      <w:bookmarkEnd w:id="263"/>
      <w:bookmarkEnd w:id="264"/>
      <w:bookmarkEnd w:id="265"/>
    </w:p>
    <w:p w14:paraId="6F67D822" w14:textId="77777777" w:rsidR="00A50B79" w:rsidRPr="0081428F" w:rsidRDefault="00A50B79" w:rsidP="00A50B79">
      <w:pPr>
        <w:pStyle w:val="Heading4"/>
        <w:keepNext/>
      </w:pPr>
      <w:r w:rsidRPr="0081428F">
        <w:t>The Lessee must pay to the Lessor upon demand:</w:t>
      </w:r>
    </w:p>
    <w:p w14:paraId="7DDB86E2" w14:textId="3EF8F331" w:rsidR="00A50B79" w:rsidRPr="0081428F" w:rsidRDefault="00A50B79" w:rsidP="00A50B79">
      <w:pPr>
        <w:pStyle w:val="Heading5"/>
      </w:pPr>
      <w:r w:rsidRPr="0081428F">
        <w:t>all duty upon or arising from the Lease and a</w:t>
      </w:r>
      <w:r w:rsidR="00EF7642">
        <w:t> </w:t>
      </w:r>
      <w:r w:rsidRPr="0081428F">
        <w:t>dealing with the Lease (including interest and fines not attributable to the omission of the Lessor); and</w:t>
      </w:r>
    </w:p>
    <w:p w14:paraId="69D29A17" w14:textId="77777777" w:rsidR="00A50B79" w:rsidRPr="0081428F" w:rsidRDefault="00A50B79" w:rsidP="00A50B79">
      <w:pPr>
        <w:pStyle w:val="Heading5"/>
      </w:pPr>
      <w:r w:rsidRPr="0081428F">
        <w:t>the Registration fees payable upon the Lease (excluding requisition fees not attributable to the act of the Lessee).</w:t>
      </w:r>
    </w:p>
    <w:p w14:paraId="4F6E4649" w14:textId="77777777" w:rsidR="00A50B79" w:rsidRPr="0081428F" w:rsidRDefault="00A50B79" w:rsidP="00A50B79">
      <w:pPr>
        <w:pStyle w:val="Heading4"/>
        <w:keepNext/>
      </w:pPr>
      <w:r w:rsidRPr="0081428F">
        <w:t>The Lessee also must pay to the Lessor upon demand the Lessor's reasonable legal and other expenses of:</w:t>
      </w:r>
    </w:p>
    <w:p w14:paraId="548B47DE" w14:textId="77777777" w:rsidR="00A50B79" w:rsidRPr="0081428F" w:rsidRDefault="00A50B79" w:rsidP="00A50B79">
      <w:pPr>
        <w:pStyle w:val="Heading5"/>
      </w:pPr>
      <w:r w:rsidRPr="0081428F">
        <w:t>negotiating, documenting, executing, stamping, and Registering the Lease;</w:t>
      </w:r>
    </w:p>
    <w:p w14:paraId="7E50F852" w14:textId="75F24BD8" w:rsidR="00A50B79" w:rsidRPr="0081428F" w:rsidRDefault="00A50B79" w:rsidP="00A50B79">
      <w:pPr>
        <w:pStyle w:val="Heading5"/>
      </w:pPr>
      <w:r w:rsidRPr="0081428F">
        <w:t>obtaining a</w:t>
      </w:r>
      <w:r>
        <w:t> </w:t>
      </w:r>
      <w:r w:rsidRPr="0081428F">
        <w:t>Registrable plan showing the location of the Premises</w:t>
      </w:r>
      <w:r w:rsidR="008C4D60">
        <w:t xml:space="preserve"> (if they form part only of the Land)</w:t>
      </w:r>
      <w:r w:rsidRPr="0081428F">
        <w:t xml:space="preserve">; </w:t>
      </w:r>
    </w:p>
    <w:p w14:paraId="0353587B" w14:textId="588C8400" w:rsidR="00A50B79" w:rsidRPr="0081428F" w:rsidRDefault="00A50B79" w:rsidP="00A50B79">
      <w:pPr>
        <w:pStyle w:val="Heading5"/>
      </w:pPr>
      <w:bookmarkStart w:id="266" w:name="_Ref64208761"/>
      <w:r w:rsidRPr="0081428F">
        <w:t>obtaining a</w:t>
      </w:r>
      <w:r w:rsidR="00EF7642">
        <w:t> </w:t>
      </w:r>
      <w:r w:rsidR="0084617D">
        <w:t xml:space="preserve">consent </w:t>
      </w:r>
      <w:r w:rsidRPr="0081428F">
        <w:t>or approval (such as a</w:t>
      </w:r>
      <w:r w:rsidR="00EF7642">
        <w:t> </w:t>
      </w:r>
      <w:r w:rsidRPr="0081428F">
        <w:t>reconfiguration approval) required for the Lease or a</w:t>
      </w:r>
      <w:r w:rsidR="00EF7642">
        <w:t> </w:t>
      </w:r>
      <w:r w:rsidRPr="0081428F">
        <w:t>dealing with the Lease, particularly a</w:t>
      </w:r>
      <w:r w:rsidR="00EF7642">
        <w:t> </w:t>
      </w:r>
      <w:r w:rsidRPr="0081428F">
        <w:t>consent or approval requested by the Lessee;</w:t>
      </w:r>
      <w:bookmarkEnd w:id="266"/>
    </w:p>
    <w:p w14:paraId="2F760F5F" w14:textId="5BE41602" w:rsidR="00A50B79" w:rsidRPr="0081428F" w:rsidRDefault="00A50B79" w:rsidP="00A50B79">
      <w:pPr>
        <w:pStyle w:val="Heading5"/>
      </w:pPr>
      <w:r w:rsidRPr="0081428F">
        <w:t>negotiating, documenting, executing, stamping, and Registering its consent to a Lessee dealing with the Lease (for example, a</w:t>
      </w:r>
      <w:r>
        <w:t> </w:t>
      </w:r>
      <w:r w:rsidRPr="0081428F">
        <w:t>transfer, a</w:t>
      </w:r>
      <w:r>
        <w:t> sublet</w:t>
      </w:r>
      <w:r w:rsidRPr="0081428F">
        <w:t>ting, the grant of a</w:t>
      </w:r>
      <w:r w:rsidR="00EF7642">
        <w:t> </w:t>
      </w:r>
      <w:r w:rsidRPr="0081428F">
        <w:t>security interest, or a</w:t>
      </w:r>
      <w:r w:rsidR="00EF7642">
        <w:t> </w:t>
      </w:r>
      <w:r w:rsidRPr="0081428F">
        <w:t>surrender);</w:t>
      </w:r>
    </w:p>
    <w:p w14:paraId="5F387B31" w14:textId="43AF71AF" w:rsidR="00A50B79" w:rsidRPr="0081428F" w:rsidRDefault="00EF7642" w:rsidP="00A50B79">
      <w:pPr>
        <w:pStyle w:val="Heading5"/>
      </w:pPr>
      <w:r>
        <w:t xml:space="preserve">extending the Term or </w:t>
      </w:r>
      <w:r w:rsidR="00A50B79" w:rsidRPr="0081428F">
        <w:t>renewing the Lease;</w:t>
      </w:r>
      <w:r w:rsidR="0084617D">
        <w:t xml:space="preserve"> </w:t>
      </w:r>
    </w:p>
    <w:p w14:paraId="14DAE2D1" w14:textId="50B1B862" w:rsidR="00A50B79" w:rsidRPr="0081428F" w:rsidRDefault="00A50B79" w:rsidP="00A50B79">
      <w:pPr>
        <w:pStyle w:val="Heading5"/>
      </w:pPr>
      <w:r w:rsidRPr="0081428F">
        <w:lastRenderedPageBreak/>
        <w:t>exercising</w:t>
      </w:r>
      <w:r w:rsidR="0084617D">
        <w:t>, or attempting to exercise,</w:t>
      </w:r>
      <w:r w:rsidRPr="0081428F">
        <w:t xml:space="preserve"> a</w:t>
      </w:r>
      <w:r w:rsidR="00EF7642">
        <w:t> </w:t>
      </w:r>
      <w:r w:rsidRPr="0081428F">
        <w:t xml:space="preserve">Lessor entitlement concerning Lessee default under the Lease (including costs of or incidental to action taken pursuant to </w:t>
      </w:r>
      <w:r w:rsidRPr="0081428F">
        <w:rPr>
          <w:i/>
        </w:rPr>
        <w:t>Property Law Act</w:t>
      </w:r>
      <w:r w:rsidR="009709BE">
        <w:rPr>
          <w:i/>
        </w:rPr>
        <w:t xml:space="preserve"> 1974</w:t>
      </w:r>
      <w:r w:rsidRPr="0081428F">
        <w:t xml:space="preserve"> section 124</w:t>
      </w:r>
      <w:r w:rsidRPr="0081428F">
        <w:rPr>
          <w:rStyle w:val="FootnoteReference"/>
        </w:rPr>
        <w:footnoteReference w:id="11"/>
      </w:r>
      <w:r w:rsidRPr="0081428F">
        <w:t xml:space="preserve"> or section 128</w:t>
      </w:r>
      <w:r>
        <w:t>,</w:t>
      </w:r>
      <w:r w:rsidRPr="0081428F">
        <w:rPr>
          <w:rStyle w:val="FootnoteReference"/>
        </w:rPr>
        <w:footnoteReference w:id="12"/>
      </w:r>
      <w:r w:rsidRPr="0081428F">
        <w:t xml:space="preserve"> irrespective of whether relief against forfeiture is granted); and</w:t>
      </w:r>
    </w:p>
    <w:p w14:paraId="2C3C2180" w14:textId="377EB94A" w:rsidR="00A50B79" w:rsidRDefault="00A50B79" w:rsidP="00A50B79">
      <w:pPr>
        <w:pStyle w:val="Heading5"/>
      </w:pPr>
      <w:r w:rsidRPr="0081428F">
        <w:t>preparing and serving a</w:t>
      </w:r>
      <w:r w:rsidR="00EF7642">
        <w:t> </w:t>
      </w:r>
      <w:r w:rsidRPr="0081428F">
        <w:t>notice</w:t>
      </w:r>
      <w:r>
        <w:t xml:space="preserve"> for</w:t>
      </w:r>
      <w:r w:rsidRPr="0081428F">
        <w:t xml:space="preserve"> </w:t>
      </w:r>
      <w:r w:rsidRPr="0081428F">
        <w:rPr>
          <w:i/>
        </w:rPr>
        <w:t>Property Law Act</w:t>
      </w:r>
      <w:r w:rsidR="009709BE">
        <w:rPr>
          <w:i/>
        </w:rPr>
        <w:t xml:space="preserve"> 1974</w:t>
      </w:r>
      <w:r w:rsidRPr="0081428F">
        <w:t xml:space="preserve"> section 127</w:t>
      </w:r>
      <w:r>
        <w:t>.</w:t>
      </w:r>
      <w:r w:rsidRPr="0081428F">
        <w:rPr>
          <w:rStyle w:val="FootnoteReference"/>
        </w:rPr>
        <w:footnoteReference w:id="13"/>
      </w:r>
    </w:p>
    <w:p w14:paraId="798AADD3" w14:textId="77777777" w:rsidR="000C6CD2" w:rsidRPr="00215331" w:rsidRDefault="000C6CD2" w:rsidP="000C6CD2">
      <w:pPr>
        <w:pStyle w:val="Heading2"/>
        <w:keepLines/>
      </w:pPr>
      <w:bookmarkStart w:id="267" w:name="_Toc42598700"/>
      <w:bookmarkStart w:id="268" w:name="_Toc121396865"/>
      <w:r w:rsidRPr="00215331">
        <w:t>Usage Fees</w:t>
      </w:r>
      <w:bookmarkEnd w:id="267"/>
      <w:bookmarkEnd w:id="268"/>
    </w:p>
    <w:p w14:paraId="583B6652" w14:textId="4ADCE074" w:rsidR="000C6CD2" w:rsidRDefault="000D7059" w:rsidP="00393E26">
      <w:pPr>
        <w:pStyle w:val="Heading4"/>
        <w:keepNext/>
      </w:pPr>
      <w:bookmarkStart w:id="269" w:name="_Ref462200897"/>
      <w:r>
        <w:t>The Lessor</w:t>
      </w:r>
      <w:r w:rsidR="000C6CD2">
        <w:t xml:space="preserve"> will determine from time to time the maximum Fees that the </w:t>
      </w:r>
      <w:r>
        <w:t>Lessee</w:t>
      </w:r>
      <w:r w:rsidR="000C6CD2">
        <w:t xml:space="preserve"> may charge</w:t>
      </w:r>
      <w:bookmarkEnd w:id="269"/>
      <w:r w:rsidR="000C6CD2">
        <w:t>, but:</w:t>
      </w:r>
    </w:p>
    <w:p w14:paraId="79D13C90" w14:textId="3B9C397C" w:rsidR="000C6CD2" w:rsidRDefault="000D7059" w:rsidP="00393E26">
      <w:pPr>
        <w:pStyle w:val="Heading5"/>
      </w:pPr>
      <w:r>
        <w:t>the Lessor</w:t>
      </w:r>
      <w:r w:rsidR="000C6CD2">
        <w:t xml:space="preserve"> must not set a Fee at an undervalue; and</w:t>
      </w:r>
    </w:p>
    <w:p w14:paraId="6B0D6C47" w14:textId="77777777" w:rsidR="000C6CD2" w:rsidRDefault="000C6CD2" w:rsidP="00393E26">
      <w:pPr>
        <w:pStyle w:val="Heading5"/>
      </w:pPr>
      <w:r>
        <w:t>in any event, the set Fees must be reasonable having reference to all relevant circumstances.</w:t>
      </w:r>
    </w:p>
    <w:p w14:paraId="7CFFC551" w14:textId="77777777" w:rsidR="000C6CD2" w:rsidRDefault="000C6CD2" w:rsidP="00393E26">
      <w:pPr>
        <w:pStyle w:val="Heading4"/>
        <w:keepNext/>
      </w:pPr>
      <w:bookmarkStart w:id="270" w:name="_Ref463088623"/>
      <w:r>
        <w:t>The Fees will be taken as set on a GST</w:t>
      </w:r>
      <w:r>
        <w:noBreakHyphen/>
        <w:t>exclusive basis.</w:t>
      </w:r>
    </w:p>
    <w:p w14:paraId="7B41B96C" w14:textId="6D829676" w:rsidR="000C6CD2" w:rsidRDefault="000C6CD2" w:rsidP="00393E26">
      <w:pPr>
        <w:pStyle w:val="Heading4"/>
        <w:keepNext/>
      </w:pPr>
      <w:r>
        <w:t>T</w:t>
      </w:r>
      <w:r w:rsidRPr="00143F6E">
        <w:t xml:space="preserve">he </w:t>
      </w:r>
      <w:r w:rsidR="000D7059">
        <w:t>Lessee</w:t>
      </w:r>
      <w:r w:rsidRPr="00143F6E">
        <w:t xml:space="preserve"> </w:t>
      </w:r>
      <w:r>
        <w:t>must</w:t>
      </w:r>
      <w:r w:rsidRPr="00143F6E">
        <w:t xml:space="preserve"> not charge Fees in excess of those</w:t>
      </w:r>
      <w:r>
        <w:t xml:space="preserve"> (GST</w:t>
      </w:r>
      <w:r>
        <w:noBreakHyphen/>
        <w:t>exclusive) sums</w:t>
      </w:r>
      <w:r w:rsidRPr="00143F6E">
        <w:t xml:space="preserve"> </w:t>
      </w:r>
      <w:r>
        <w:t xml:space="preserve">that </w:t>
      </w:r>
      <w:r w:rsidR="000D7059">
        <w:t>the Lessor</w:t>
      </w:r>
      <w:r>
        <w:t xml:space="preserve"> has </w:t>
      </w:r>
      <w:r w:rsidRPr="00143F6E">
        <w:t>determined.</w:t>
      </w:r>
      <w:bookmarkEnd w:id="270"/>
    </w:p>
    <w:p w14:paraId="119D12CC" w14:textId="77777777" w:rsidR="0007286F" w:rsidRPr="00DD1A57" w:rsidRDefault="0007286F" w:rsidP="0007286F">
      <w:pPr>
        <w:pStyle w:val="Heading1"/>
        <w:ind w:left="567" w:hanging="567"/>
      </w:pPr>
      <w:bookmarkStart w:id="271" w:name="_Toc357160243"/>
      <w:bookmarkStart w:id="272" w:name="_Ref363057510"/>
      <w:bookmarkStart w:id="273" w:name="_Toc121396866"/>
      <w:r w:rsidRPr="00DD1A57">
        <w:t>Goods &amp; Services Tax</w:t>
      </w:r>
      <w:bookmarkEnd w:id="271"/>
      <w:bookmarkEnd w:id="272"/>
      <w:bookmarkEnd w:id="273"/>
    </w:p>
    <w:p w14:paraId="51E6E636" w14:textId="77777777" w:rsidR="0007286F" w:rsidRPr="00DD1A57" w:rsidRDefault="0007286F" w:rsidP="0007286F">
      <w:pPr>
        <w:pStyle w:val="Heading2"/>
      </w:pPr>
      <w:bookmarkStart w:id="274" w:name="_Toc121396867"/>
      <w:r w:rsidRPr="00DD1A57">
        <w:t>Interpretation of Terms</w:t>
      </w:r>
      <w:bookmarkEnd w:id="274"/>
    </w:p>
    <w:p w14:paraId="221A981C" w14:textId="77777777" w:rsidR="0007286F" w:rsidRPr="002A4A28" w:rsidRDefault="0007286F" w:rsidP="0007286F">
      <w:pPr>
        <w:pStyle w:val="BodyText2"/>
        <w:keepNext/>
      </w:pPr>
      <w:r>
        <w:t xml:space="preserve">Each of </w:t>
      </w:r>
      <w:r w:rsidRPr="002A4A28">
        <w:t>the following expressions bear</w:t>
      </w:r>
      <w:r>
        <w:t>s</w:t>
      </w:r>
      <w:r w:rsidRPr="002A4A28">
        <w:t xml:space="preserve"> the meaning the </w:t>
      </w:r>
      <w:r w:rsidRPr="002A4A28">
        <w:rPr>
          <w:i/>
        </w:rPr>
        <w:t>GST Act</w:t>
      </w:r>
      <w:r w:rsidRPr="002A4A28">
        <w:t xml:space="preserve"> ascribes to </w:t>
      </w:r>
      <w:r>
        <w:t>it</w:t>
      </w:r>
      <w:r w:rsidRPr="002A4A28">
        <w:t>:</w:t>
      </w:r>
    </w:p>
    <w:p w14:paraId="714A32A0" w14:textId="77777777" w:rsidR="0007286F" w:rsidRPr="005B3432" w:rsidRDefault="0007286F" w:rsidP="0007286F">
      <w:pPr>
        <w:pStyle w:val="Heading4"/>
        <w:rPr>
          <w:i/>
        </w:rPr>
      </w:pPr>
      <w:r w:rsidRPr="005B3432">
        <w:rPr>
          <w:i/>
        </w:rPr>
        <w:t>adjustment event;</w:t>
      </w:r>
    </w:p>
    <w:p w14:paraId="468516C4" w14:textId="77777777" w:rsidR="0007286F" w:rsidRPr="005B3432" w:rsidRDefault="0007286F" w:rsidP="0007286F">
      <w:pPr>
        <w:pStyle w:val="Heading4"/>
        <w:rPr>
          <w:i/>
        </w:rPr>
      </w:pPr>
      <w:r w:rsidRPr="005B3432">
        <w:rPr>
          <w:i/>
        </w:rPr>
        <w:t>adjustment note;</w:t>
      </w:r>
    </w:p>
    <w:p w14:paraId="7AC733BE" w14:textId="77777777" w:rsidR="0007286F" w:rsidRPr="005B3432" w:rsidRDefault="0007286F" w:rsidP="0007286F">
      <w:pPr>
        <w:pStyle w:val="Heading4"/>
        <w:rPr>
          <w:i/>
        </w:rPr>
      </w:pPr>
      <w:r w:rsidRPr="005B3432">
        <w:rPr>
          <w:i/>
        </w:rPr>
        <w:t>Commissioner;</w:t>
      </w:r>
    </w:p>
    <w:p w14:paraId="4718F85C" w14:textId="77777777" w:rsidR="0007286F" w:rsidRPr="005B3432" w:rsidRDefault="0007286F" w:rsidP="0007286F">
      <w:pPr>
        <w:pStyle w:val="Heading4"/>
        <w:rPr>
          <w:i/>
        </w:rPr>
      </w:pPr>
      <w:r w:rsidRPr="005B3432">
        <w:rPr>
          <w:i/>
        </w:rPr>
        <w:t>consideration;</w:t>
      </w:r>
    </w:p>
    <w:p w14:paraId="23FCB079" w14:textId="77777777" w:rsidR="0007286F" w:rsidRPr="005B3432" w:rsidRDefault="0007286F" w:rsidP="0007286F">
      <w:pPr>
        <w:pStyle w:val="Heading4"/>
        <w:rPr>
          <w:i/>
        </w:rPr>
      </w:pPr>
      <w:r w:rsidRPr="005B3432">
        <w:rPr>
          <w:i/>
        </w:rPr>
        <w:t>creditable acquisition;</w:t>
      </w:r>
    </w:p>
    <w:p w14:paraId="300ADDA3" w14:textId="77777777" w:rsidR="0007286F" w:rsidRPr="005B3432" w:rsidRDefault="0007286F" w:rsidP="0007286F">
      <w:pPr>
        <w:pStyle w:val="Heading4"/>
        <w:rPr>
          <w:i/>
        </w:rPr>
      </w:pPr>
      <w:r w:rsidRPr="005B3432">
        <w:rPr>
          <w:i/>
        </w:rPr>
        <w:t>GST;</w:t>
      </w:r>
    </w:p>
    <w:p w14:paraId="2BE57B3A" w14:textId="77777777" w:rsidR="0007286F" w:rsidRPr="005B3432" w:rsidRDefault="0007286F" w:rsidP="0007286F">
      <w:pPr>
        <w:pStyle w:val="Heading4"/>
        <w:rPr>
          <w:i/>
        </w:rPr>
      </w:pPr>
      <w:r w:rsidRPr="005B3432">
        <w:rPr>
          <w:i/>
        </w:rPr>
        <w:t>GST group;</w:t>
      </w:r>
    </w:p>
    <w:p w14:paraId="1DB51EB6" w14:textId="77777777" w:rsidR="0007286F" w:rsidRPr="005B3432" w:rsidRDefault="0007286F" w:rsidP="0007286F">
      <w:pPr>
        <w:pStyle w:val="Heading4"/>
        <w:rPr>
          <w:i/>
        </w:rPr>
      </w:pPr>
      <w:r w:rsidRPr="005B3432">
        <w:rPr>
          <w:i/>
        </w:rPr>
        <w:t>input tax credit;</w:t>
      </w:r>
    </w:p>
    <w:p w14:paraId="48680043" w14:textId="77777777" w:rsidR="0007286F" w:rsidRPr="005B3432" w:rsidRDefault="0007286F" w:rsidP="0007286F">
      <w:pPr>
        <w:pStyle w:val="Heading4"/>
        <w:rPr>
          <w:i/>
        </w:rPr>
      </w:pPr>
      <w:r w:rsidRPr="005B3432">
        <w:rPr>
          <w:i/>
        </w:rPr>
        <w:t>recipient;</w:t>
      </w:r>
    </w:p>
    <w:p w14:paraId="58DEE381" w14:textId="77777777" w:rsidR="0007286F" w:rsidRPr="005B3432" w:rsidRDefault="0007286F" w:rsidP="0007286F">
      <w:pPr>
        <w:pStyle w:val="Heading4"/>
        <w:rPr>
          <w:i/>
        </w:rPr>
      </w:pPr>
      <w:r w:rsidRPr="005B3432">
        <w:rPr>
          <w:i/>
        </w:rPr>
        <w:t>recipient created tax invoice;</w:t>
      </w:r>
    </w:p>
    <w:p w14:paraId="79CAAB8B" w14:textId="77777777" w:rsidR="0007286F" w:rsidRPr="005B3432" w:rsidRDefault="0007286F" w:rsidP="0007286F">
      <w:pPr>
        <w:pStyle w:val="Heading4"/>
        <w:rPr>
          <w:i/>
        </w:rPr>
      </w:pPr>
      <w:r w:rsidRPr="005B3432">
        <w:rPr>
          <w:i/>
        </w:rPr>
        <w:t>registered;</w:t>
      </w:r>
    </w:p>
    <w:p w14:paraId="6F23F1F9" w14:textId="77777777" w:rsidR="0007286F" w:rsidRPr="005B3432" w:rsidRDefault="0007286F" w:rsidP="0007286F">
      <w:pPr>
        <w:pStyle w:val="Heading4"/>
        <w:rPr>
          <w:i/>
        </w:rPr>
      </w:pPr>
      <w:r w:rsidRPr="005B3432">
        <w:rPr>
          <w:i/>
        </w:rPr>
        <w:t>representative member;</w:t>
      </w:r>
    </w:p>
    <w:p w14:paraId="5106CEAC" w14:textId="77777777" w:rsidR="0007286F" w:rsidRPr="005B3432" w:rsidRDefault="0007286F" w:rsidP="0007286F">
      <w:pPr>
        <w:pStyle w:val="Heading4"/>
        <w:rPr>
          <w:i/>
        </w:rPr>
      </w:pPr>
      <w:r w:rsidRPr="005B3432">
        <w:rPr>
          <w:i/>
        </w:rPr>
        <w:lastRenderedPageBreak/>
        <w:t>supplier;</w:t>
      </w:r>
    </w:p>
    <w:p w14:paraId="0D338803" w14:textId="77777777" w:rsidR="0007286F" w:rsidRPr="005B3432" w:rsidRDefault="0007286F" w:rsidP="0007286F">
      <w:pPr>
        <w:pStyle w:val="Heading4"/>
        <w:rPr>
          <w:i/>
        </w:rPr>
      </w:pPr>
      <w:r w:rsidRPr="005B3432">
        <w:rPr>
          <w:i/>
        </w:rPr>
        <w:t>taxable supply;</w:t>
      </w:r>
    </w:p>
    <w:p w14:paraId="0CF5814F" w14:textId="77777777" w:rsidR="0007286F" w:rsidRPr="005B3432" w:rsidRDefault="0007286F" w:rsidP="0007286F">
      <w:pPr>
        <w:pStyle w:val="Heading4"/>
        <w:rPr>
          <w:i/>
        </w:rPr>
      </w:pPr>
      <w:r w:rsidRPr="005B3432">
        <w:rPr>
          <w:i/>
        </w:rPr>
        <w:t>tax invoice.</w:t>
      </w:r>
    </w:p>
    <w:p w14:paraId="416E593D" w14:textId="77777777" w:rsidR="0007286F" w:rsidRPr="00DD1A57" w:rsidRDefault="0007286F" w:rsidP="0007286F">
      <w:pPr>
        <w:pStyle w:val="Heading2"/>
      </w:pPr>
      <w:bookmarkStart w:id="275" w:name="_Toc357102284"/>
      <w:bookmarkStart w:id="276" w:name="_Toc357102360"/>
      <w:bookmarkStart w:id="277" w:name="_Toc357102961"/>
      <w:bookmarkStart w:id="278" w:name="_Toc357160244"/>
      <w:bookmarkStart w:id="279" w:name="_Toc121396868"/>
      <w:r w:rsidRPr="00DD1A57">
        <w:t>GST Grouping</w:t>
      </w:r>
      <w:bookmarkEnd w:id="275"/>
      <w:bookmarkEnd w:id="276"/>
      <w:bookmarkEnd w:id="277"/>
      <w:bookmarkEnd w:id="278"/>
      <w:bookmarkEnd w:id="279"/>
    </w:p>
    <w:p w14:paraId="41625313" w14:textId="77777777" w:rsidR="0007286F" w:rsidRDefault="0007286F" w:rsidP="0007286F">
      <w:pPr>
        <w:pStyle w:val="BodyText2"/>
      </w:pPr>
      <w:r>
        <w:t>Also, references to a supplier, a recipient, a payer, or a payee who is a member of a GST group</w:t>
      </w:r>
      <w:r>
        <w:rPr>
          <w:rStyle w:val="FootnoteReference"/>
        </w:rPr>
        <w:footnoteReference w:id="14"/>
      </w:r>
      <w:r>
        <w:t xml:space="preserve"> include the representative member for that person’s GST group.</w:t>
      </w:r>
    </w:p>
    <w:p w14:paraId="7419D88A" w14:textId="77777777" w:rsidR="0007286F" w:rsidRPr="00DD1A57" w:rsidRDefault="0007286F" w:rsidP="0007286F">
      <w:pPr>
        <w:pStyle w:val="Heading2"/>
      </w:pPr>
      <w:bookmarkStart w:id="280" w:name="_Toc357102285"/>
      <w:bookmarkStart w:id="281" w:name="_Toc357102361"/>
      <w:bookmarkStart w:id="282" w:name="_Toc357102962"/>
      <w:bookmarkStart w:id="283" w:name="_Toc357160245"/>
      <w:bookmarkStart w:id="284" w:name="_Ref492056165"/>
      <w:bookmarkStart w:id="285" w:name="_Toc121396869"/>
      <w:r w:rsidRPr="00DD1A57">
        <w:t>Character of Payments</w:t>
      </w:r>
      <w:bookmarkEnd w:id="280"/>
      <w:bookmarkEnd w:id="281"/>
      <w:bookmarkEnd w:id="282"/>
      <w:bookmarkEnd w:id="283"/>
      <w:bookmarkEnd w:id="284"/>
      <w:bookmarkEnd w:id="285"/>
    </w:p>
    <w:p w14:paraId="1E9521C4" w14:textId="77BC0948" w:rsidR="0007286F" w:rsidRPr="00F75231" w:rsidRDefault="0007286F" w:rsidP="0007286F">
      <w:pPr>
        <w:numPr>
          <w:ilvl w:val="3"/>
          <w:numId w:val="3"/>
        </w:numPr>
        <w:spacing w:after="120"/>
        <w:outlineLvl w:val="3"/>
      </w:pPr>
      <w:r w:rsidRPr="00F75231">
        <w:t>Non</w:t>
      </w:r>
      <w:r w:rsidRPr="00F75231">
        <w:noBreakHyphen/>
        <w:t xml:space="preserve">monetary </w:t>
      </w:r>
      <w:r>
        <w:t>consideration</w:t>
      </w:r>
      <w:r w:rsidRPr="00F75231">
        <w:t xml:space="preserve"> for a </w:t>
      </w:r>
      <w:r>
        <w:t>taxable supply</w:t>
      </w:r>
      <w:r w:rsidRPr="00F75231">
        <w:t xml:space="preserve"> under th</w:t>
      </w:r>
      <w:r>
        <w:t>e</w:t>
      </w:r>
      <w:r w:rsidRPr="00F75231">
        <w:t xml:space="preserve"> </w:t>
      </w:r>
      <w:r>
        <w:t>Lease</w:t>
      </w:r>
      <w:r w:rsidRPr="00F75231">
        <w:t xml:space="preserve"> is GST</w:t>
      </w:r>
      <w:r w:rsidRPr="00F75231">
        <w:noBreakHyphen/>
        <w:t>inclusive.</w:t>
      </w:r>
    </w:p>
    <w:p w14:paraId="5A3D2AF4" w14:textId="3E0D07B3" w:rsidR="0007286F" w:rsidRPr="00F75231" w:rsidRDefault="0007286F" w:rsidP="0007286F">
      <w:pPr>
        <w:numPr>
          <w:ilvl w:val="3"/>
          <w:numId w:val="3"/>
        </w:numPr>
        <w:spacing w:after="120"/>
        <w:outlineLvl w:val="3"/>
      </w:pPr>
      <w:r w:rsidRPr="00F75231">
        <w:t xml:space="preserve">However, unless the </w:t>
      </w:r>
      <w:r>
        <w:t>Lease</w:t>
      </w:r>
      <w:r w:rsidRPr="00F75231">
        <w:t xml:space="preserve"> states otherwise, monetary </w:t>
      </w:r>
      <w:r>
        <w:t>consideration</w:t>
      </w:r>
      <w:r w:rsidRPr="00F75231">
        <w:t xml:space="preserve"> for a </w:t>
      </w:r>
      <w:r>
        <w:t>taxable supply</w:t>
      </w:r>
      <w:r w:rsidRPr="00F75231">
        <w:t xml:space="preserve"> under the </w:t>
      </w:r>
      <w:r>
        <w:t>Lease</w:t>
      </w:r>
      <w:r w:rsidRPr="00F75231">
        <w:t xml:space="preserve"> is GST</w:t>
      </w:r>
      <w:r w:rsidRPr="00F75231">
        <w:noBreakHyphen/>
        <w:t>exclusive.</w:t>
      </w:r>
    </w:p>
    <w:p w14:paraId="77A5A8CE" w14:textId="77777777" w:rsidR="0007286F" w:rsidRPr="00DD1A57" w:rsidRDefault="0007286F" w:rsidP="0007286F">
      <w:pPr>
        <w:pStyle w:val="Heading2"/>
      </w:pPr>
      <w:bookmarkStart w:id="286" w:name="_Toc357102286"/>
      <w:bookmarkStart w:id="287" w:name="_Toc357102362"/>
      <w:bookmarkStart w:id="288" w:name="_Toc357102963"/>
      <w:bookmarkStart w:id="289" w:name="_Toc357160246"/>
      <w:bookmarkStart w:id="290" w:name="_Ref491945480"/>
      <w:bookmarkStart w:id="291" w:name="_Ref491946191"/>
      <w:bookmarkStart w:id="292" w:name="_Toc121396870"/>
      <w:r w:rsidRPr="00DD1A57">
        <w:t>Responsibility for Payment</w:t>
      </w:r>
      <w:bookmarkEnd w:id="286"/>
      <w:bookmarkEnd w:id="287"/>
      <w:bookmarkEnd w:id="288"/>
      <w:bookmarkEnd w:id="289"/>
      <w:bookmarkEnd w:id="290"/>
      <w:bookmarkEnd w:id="291"/>
      <w:bookmarkEnd w:id="292"/>
    </w:p>
    <w:p w14:paraId="2949E2B2" w14:textId="77777777" w:rsidR="0007286F" w:rsidRDefault="0007286F" w:rsidP="0007286F">
      <w:pPr>
        <w:pStyle w:val="BodyText2"/>
        <w:keepNext/>
      </w:pPr>
      <w:r>
        <w:t>The recipient must:</w:t>
      </w:r>
    </w:p>
    <w:p w14:paraId="128A83E2" w14:textId="621AD6E5" w:rsidR="0007286F" w:rsidRDefault="0007286F" w:rsidP="0007286F">
      <w:pPr>
        <w:pStyle w:val="Heading4"/>
      </w:pPr>
      <w:r>
        <w:t>bear the GST upon a taxable supply under the Lease;</w:t>
      </w:r>
    </w:p>
    <w:p w14:paraId="66F237F0" w14:textId="77777777" w:rsidR="0007286F" w:rsidRDefault="0007286F" w:rsidP="0007286F">
      <w:pPr>
        <w:pStyle w:val="Heading4"/>
      </w:pPr>
      <w:r>
        <w:t>pay the supplier a sum equivalent to that GST with the consideration for the supply.</w:t>
      </w:r>
    </w:p>
    <w:p w14:paraId="7558CCEC" w14:textId="77777777" w:rsidR="0007286F" w:rsidRPr="00DD1A57" w:rsidRDefault="0007286F" w:rsidP="0007286F">
      <w:pPr>
        <w:pStyle w:val="Heading2"/>
      </w:pPr>
      <w:bookmarkStart w:id="293" w:name="_Toc357102287"/>
      <w:bookmarkStart w:id="294" w:name="_Toc357102363"/>
      <w:bookmarkStart w:id="295" w:name="_Toc357102964"/>
      <w:bookmarkStart w:id="296" w:name="_Toc357160247"/>
      <w:bookmarkStart w:id="297" w:name="_Toc121396871"/>
      <w:r w:rsidRPr="00DD1A57">
        <w:t>Input Credits Adjustment (Reimbursements)</w:t>
      </w:r>
      <w:bookmarkEnd w:id="293"/>
      <w:bookmarkEnd w:id="294"/>
      <w:bookmarkEnd w:id="295"/>
      <w:bookmarkEnd w:id="296"/>
      <w:bookmarkEnd w:id="297"/>
    </w:p>
    <w:p w14:paraId="6ABA78A9" w14:textId="49F20CEF" w:rsidR="0007286F" w:rsidRDefault="0007286F" w:rsidP="0007286F">
      <w:pPr>
        <w:pStyle w:val="Heading4"/>
      </w:pPr>
      <w:r>
        <w:t>If the Lease requires a recipient to reimburse a supplier the cost of a creditable acquisition, the cost is to be net of the input tax credit to which the supplier is entitled for the cost.</w:t>
      </w:r>
    </w:p>
    <w:p w14:paraId="0EB3E036" w14:textId="33B775B9" w:rsidR="0007286F" w:rsidRDefault="0007286F" w:rsidP="0007286F">
      <w:pPr>
        <w:pStyle w:val="Heading4"/>
      </w:pPr>
      <w:r>
        <w:t>If the Lease requires the reimbursement of a percentage of the cost of a creditable acquisition, the percentage is to be net of an equivalent percentage of the input tax credit to which the supplier is entitled for the cost.</w:t>
      </w:r>
      <w:r w:rsidR="00A41CFD">
        <w:rPr>
          <w:rStyle w:val="FootnoteReference"/>
        </w:rPr>
        <w:footnoteReference w:id="15"/>
      </w:r>
    </w:p>
    <w:p w14:paraId="25AD31EA" w14:textId="77777777" w:rsidR="0007286F" w:rsidRDefault="0007286F" w:rsidP="0007286F">
      <w:pPr>
        <w:pStyle w:val="Heading4"/>
      </w:pPr>
      <w:r>
        <w:t>If the reimbursement of all or part of the cost of a creditable acquisition constitutes consideration for a taxable supply, the recipient must pay the supplier, in conjunction with the reimbursement payment, the GST referable to the supply.</w:t>
      </w:r>
    </w:p>
    <w:p w14:paraId="00609DA0" w14:textId="03ECBEE2" w:rsidR="0007286F" w:rsidRPr="0007286F" w:rsidRDefault="0007286F" w:rsidP="0007286F">
      <w:pPr>
        <w:pStyle w:val="Heading4"/>
      </w:pPr>
      <w:r w:rsidRPr="00134F00">
        <w:t xml:space="preserve">If the </w:t>
      </w:r>
      <w:r>
        <w:t>Lease</w:t>
      </w:r>
      <w:r w:rsidRPr="00134F00">
        <w:t xml:space="preserve"> obliges</w:t>
      </w:r>
      <w:r>
        <w:t xml:space="preserve"> a P</w:t>
      </w:r>
      <w:r w:rsidRPr="00134F00">
        <w:t xml:space="preserve">arty to indemnify </w:t>
      </w:r>
      <w:r w:rsidRPr="00C72559">
        <w:t>the other</w:t>
      </w:r>
      <w:r w:rsidRPr="00134F00">
        <w:t xml:space="preserve"> </w:t>
      </w:r>
      <w:r>
        <w:t>P</w:t>
      </w:r>
      <w:r w:rsidRPr="00134F00">
        <w:t>arty against</w:t>
      </w:r>
      <w:r>
        <w:t xml:space="preserve"> a </w:t>
      </w:r>
      <w:r w:rsidRPr="0007286F">
        <w:t>Cost the other incurs or sustains, the Cost will be net of all input tax credits the payee is entitled to claim concerning that Cost.</w:t>
      </w:r>
    </w:p>
    <w:p w14:paraId="158BBEC5" w14:textId="77777777" w:rsidR="0007286F" w:rsidRPr="00134F00" w:rsidRDefault="0007286F" w:rsidP="0007286F">
      <w:pPr>
        <w:pStyle w:val="Heading4"/>
      </w:pPr>
      <w:r w:rsidRPr="0007286F">
        <w:t>For clarity, if the net Cost to be indemnified constitutes the considera</w:t>
      </w:r>
      <w:r>
        <w:t>tion</w:t>
      </w:r>
      <w:r w:rsidRPr="00134F00">
        <w:t xml:space="preserve"> for</w:t>
      </w:r>
      <w:r>
        <w:t xml:space="preserve"> a taxable supply</w:t>
      </w:r>
      <w:r w:rsidRPr="00134F00">
        <w:t xml:space="preserve">, the payer must bear the GST for the </w:t>
      </w:r>
      <w:r>
        <w:t>taxable supply</w:t>
      </w:r>
      <w:r w:rsidRPr="00134F00">
        <w:t>.</w:t>
      </w:r>
    </w:p>
    <w:p w14:paraId="2D225586" w14:textId="77777777" w:rsidR="0007286F" w:rsidRPr="00DD1A57" w:rsidRDefault="0007286F" w:rsidP="0007286F">
      <w:pPr>
        <w:pStyle w:val="Heading2"/>
      </w:pPr>
      <w:bookmarkStart w:id="298" w:name="_Toc357102288"/>
      <w:bookmarkStart w:id="299" w:name="_Toc357102364"/>
      <w:bookmarkStart w:id="300" w:name="_Toc357102965"/>
      <w:bookmarkStart w:id="301" w:name="_Toc357160248"/>
      <w:bookmarkStart w:id="302" w:name="_Ref363057523"/>
      <w:bookmarkStart w:id="303" w:name="_Toc121396872"/>
      <w:r w:rsidRPr="00DD1A57">
        <w:t>Adjustments</w:t>
      </w:r>
      <w:bookmarkEnd w:id="298"/>
      <w:bookmarkEnd w:id="299"/>
      <w:bookmarkEnd w:id="300"/>
      <w:bookmarkEnd w:id="301"/>
      <w:bookmarkEnd w:id="302"/>
      <w:bookmarkEnd w:id="303"/>
    </w:p>
    <w:p w14:paraId="1937C23E" w14:textId="3128CDB8" w:rsidR="0007286F" w:rsidRPr="00F540CF" w:rsidRDefault="0007286F" w:rsidP="0007286F">
      <w:pPr>
        <w:pStyle w:val="Heading4"/>
      </w:pPr>
      <w:r w:rsidRPr="00F540CF">
        <w:t>This Clause </w:t>
      </w:r>
      <w:r>
        <w:fldChar w:fldCharType="begin"/>
      </w:r>
      <w:r>
        <w:instrText xml:space="preserve"> REF _Ref363057523 \w \h </w:instrText>
      </w:r>
      <w:r>
        <w:fldChar w:fldCharType="separate"/>
      </w:r>
      <w:r w:rsidR="004846B0">
        <w:t>5.6</w:t>
      </w:r>
      <w:r>
        <w:fldChar w:fldCharType="end"/>
      </w:r>
      <w:r w:rsidRPr="00F540CF">
        <w:t xml:space="preserve"> applies if an </w:t>
      </w:r>
      <w:r>
        <w:t>adjustment event</w:t>
      </w:r>
      <w:r w:rsidRPr="00F540CF">
        <w:t xml:space="preserve"> occurs concerning a </w:t>
      </w:r>
      <w:r>
        <w:t>taxable supply</w:t>
      </w:r>
      <w:r w:rsidRPr="00F540CF">
        <w:t xml:space="preserve"> made under th</w:t>
      </w:r>
      <w:r>
        <w:t>e</w:t>
      </w:r>
      <w:r w:rsidRPr="00F540CF">
        <w:t xml:space="preserve"> </w:t>
      </w:r>
      <w:r>
        <w:t>Lease</w:t>
      </w:r>
      <w:r w:rsidRPr="00F540CF">
        <w:t>.</w:t>
      </w:r>
    </w:p>
    <w:p w14:paraId="0B2371EF" w14:textId="77777777" w:rsidR="0007286F" w:rsidRPr="00F540CF" w:rsidRDefault="0007286F" w:rsidP="0007286F">
      <w:pPr>
        <w:pStyle w:val="Heading4"/>
      </w:pPr>
      <w:r w:rsidRPr="00F540CF">
        <w:t xml:space="preserve">The </w:t>
      </w:r>
      <w:r>
        <w:t>consideration</w:t>
      </w:r>
      <w:r w:rsidRPr="00F540CF">
        <w:t xml:space="preserve"> for the supply will be recalculated to reflect the </w:t>
      </w:r>
      <w:r>
        <w:t>adjustment event</w:t>
      </w:r>
      <w:r w:rsidRPr="00F540CF">
        <w:t>.</w:t>
      </w:r>
    </w:p>
    <w:p w14:paraId="69D69425" w14:textId="77777777" w:rsidR="0007286F" w:rsidRPr="00F540CF" w:rsidRDefault="0007286F" w:rsidP="0007286F">
      <w:pPr>
        <w:pStyle w:val="Heading4"/>
        <w:keepNext/>
      </w:pPr>
      <w:r w:rsidRPr="00F540CF">
        <w:lastRenderedPageBreak/>
        <w:t>As the case requires:</w:t>
      </w:r>
    </w:p>
    <w:p w14:paraId="67FE43BA" w14:textId="77777777" w:rsidR="0007286F" w:rsidRPr="00F540CF" w:rsidRDefault="0007286F" w:rsidP="0007286F">
      <w:pPr>
        <w:pStyle w:val="Heading5"/>
      </w:pPr>
      <w:r w:rsidRPr="00F540CF">
        <w:t xml:space="preserve">the </w:t>
      </w:r>
      <w:r>
        <w:t>recipient</w:t>
      </w:r>
      <w:r w:rsidRPr="00F540CF">
        <w:t xml:space="preserve"> must pay the resultant GST shortfall to the </w:t>
      </w:r>
      <w:r>
        <w:t>supplier</w:t>
      </w:r>
      <w:r w:rsidRPr="00F540CF">
        <w:t>; or</w:t>
      </w:r>
    </w:p>
    <w:p w14:paraId="2079332E" w14:textId="77777777" w:rsidR="0007286F" w:rsidRPr="00F540CF" w:rsidRDefault="0007286F" w:rsidP="0007286F">
      <w:pPr>
        <w:pStyle w:val="Heading5"/>
      </w:pPr>
      <w:r w:rsidRPr="00F540CF">
        <w:t xml:space="preserve">the </w:t>
      </w:r>
      <w:r>
        <w:t>supplier</w:t>
      </w:r>
      <w:r w:rsidRPr="00F540CF">
        <w:t xml:space="preserve"> must refund the resultant GST overpayment to the </w:t>
      </w:r>
      <w:r>
        <w:t>recipient</w:t>
      </w:r>
      <w:r w:rsidRPr="00F540CF">
        <w:t>.</w:t>
      </w:r>
    </w:p>
    <w:p w14:paraId="64AD21CF" w14:textId="77777777" w:rsidR="0007286F" w:rsidRPr="00DD1A57" w:rsidRDefault="0007286F" w:rsidP="0007286F">
      <w:pPr>
        <w:pStyle w:val="Heading2"/>
      </w:pPr>
      <w:bookmarkStart w:id="304" w:name="_Toc357102289"/>
      <w:bookmarkStart w:id="305" w:name="_Toc357102365"/>
      <w:bookmarkStart w:id="306" w:name="_Toc357102966"/>
      <w:bookmarkStart w:id="307" w:name="_Toc357160249"/>
      <w:bookmarkStart w:id="308" w:name="_Toc121396873"/>
      <w:r w:rsidRPr="00DD1A57">
        <w:t>Tax Invoices and Adjustment Notes</w:t>
      </w:r>
      <w:bookmarkEnd w:id="304"/>
      <w:bookmarkEnd w:id="305"/>
      <w:bookmarkEnd w:id="306"/>
      <w:bookmarkEnd w:id="307"/>
      <w:bookmarkEnd w:id="308"/>
    </w:p>
    <w:p w14:paraId="60F6E195" w14:textId="1192B0EB" w:rsidR="0007286F" w:rsidRDefault="0007286F" w:rsidP="0007286F">
      <w:pPr>
        <w:pStyle w:val="Heading4"/>
        <w:keepNext/>
      </w:pPr>
      <w:r>
        <w:t xml:space="preserve">The </w:t>
      </w:r>
      <w:r>
        <w:rPr>
          <w:bCs/>
        </w:rPr>
        <w:t>supplier need not give the recipient a tax invoice</w:t>
      </w:r>
      <w:r>
        <w:t xml:space="preserve"> or adjustment note for a taxable supply under the Lease if:</w:t>
      </w:r>
    </w:p>
    <w:p w14:paraId="7A38F3BB" w14:textId="77777777" w:rsidR="0007286F" w:rsidRDefault="0007286F" w:rsidP="0007286F">
      <w:pPr>
        <w:pStyle w:val="Heading5"/>
      </w:pPr>
      <w:r>
        <w:t>the Commissioner has issued a written determination or ruling permitting the recipient to issue a </w:t>
      </w:r>
      <w:r w:rsidRPr="00E20B76">
        <w:t>recipient</w:t>
      </w:r>
      <w:r>
        <w:rPr>
          <w:i/>
        </w:rPr>
        <w:t xml:space="preserve"> </w:t>
      </w:r>
      <w:r>
        <w:t>created tax invoice for the supply; and</w:t>
      </w:r>
    </w:p>
    <w:p w14:paraId="75EB4EA2" w14:textId="77777777" w:rsidR="0007286F" w:rsidRDefault="0007286F" w:rsidP="0007286F">
      <w:pPr>
        <w:pStyle w:val="Heading5"/>
      </w:pPr>
      <w:r>
        <w:t>the recipient gives the supplier a </w:t>
      </w:r>
      <w:r w:rsidRPr="00E20B76">
        <w:t>recipient</w:t>
      </w:r>
      <w:r>
        <w:rPr>
          <w:i/>
        </w:rPr>
        <w:t xml:space="preserve"> </w:t>
      </w:r>
      <w:r>
        <w:t>created tax invoice or an adjustment note (as the case requires) for that supply.</w:t>
      </w:r>
    </w:p>
    <w:p w14:paraId="5F3486E0" w14:textId="77777777" w:rsidR="0007286F" w:rsidRDefault="0007286F" w:rsidP="0007286F">
      <w:pPr>
        <w:pStyle w:val="Heading4"/>
      </w:pPr>
      <w:r>
        <w:t xml:space="preserve">Otherwise, however, the supplier must give the recipient, </w:t>
      </w:r>
      <w:r w:rsidRPr="00003737">
        <w:t xml:space="preserve">when it makes the </w:t>
      </w:r>
      <w:r>
        <w:t>taxable supply</w:t>
      </w:r>
      <w:r w:rsidRPr="00003737">
        <w:t xml:space="preserve"> </w:t>
      </w:r>
      <w:r>
        <w:t>or</w:t>
      </w:r>
      <w:r w:rsidRPr="00003737">
        <w:t xml:space="preserve"> in exchange for the </w:t>
      </w:r>
      <w:r>
        <w:t>consideration, a tax invoice for the supply.</w:t>
      </w:r>
    </w:p>
    <w:p w14:paraId="7D271A1C" w14:textId="77777777" w:rsidR="0007286F" w:rsidRDefault="0007286F" w:rsidP="0007286F">
      <w:pPr>
        <w:pStyle w:val="Heading4"/>
        <w:keepNext/>
      </w:pPr>
      <w:r>
        <w:t>The supplier also must give the recipient an adjustment note:</w:t>
      </w:r>
    </w:p>
    <w:p w14:paraId="6021A319" w14:textId="77777777" w:rsidR="0007286F" w:rsidRDefault="0007286F" w:rsidP="0007286F">
      <w:pPr>
        <w:pStyle w:val="Heading5"/>
      </w:pPr>
      <w:r>
        <w:t>in exchange for payment of a GST shortfall; or</w:t>
      </w:r>
    </w:p>
    <w:p w14:paraId="057AEAE6" w14:textId="77777777" w:rsidR="0007286F" w:rsidRDefault="0007286F" w:rsidP="0007286F">
      <w:pPr>
        <w:pStyle w:val="Heading5"/>
      </w:pPr>
      <w:r>
        <w:t>in conjunction with the payment of a GST refund.</w:t>
      </w:r>
    </w:p>
    <w:p w14:paraId="579233D9" w14:textId="77777777" w:rsidR="0007286F" w:rsidRDefault="0007286F" w:rsidP="0007286F">
      <w:pPr>
        <w:pStyle w:val="Heading4"/>
      </w:pPr>
      <w:r>
        <w:t>If the consideration for a taxable supply is non</w:t>
      </w:r>
      <w:r>
        <w:noBreakHyphen/>
        <w:t>monetary, the tax invoice for the supply, and a relevant adjustment note, must state as the consideration the GST</w:t>
      </w:r>
      <w:r>
        <w:noBreakHyphen/>
        <w:t>inclusive market value of the supply.</w:t>
      </w:r>
    </w:p>
    <w:p w14:paraId="1EDBF1D0" w14:textId="020CA12D" w:rsidR="0007286F" w:rsidRDefault="0007286F" w:rsidP="0007286F">
      <w:pPr>
        <w:pStyle w:val="Heading4"/>
      </w:pPr>
      <w:r>
        <w:t xml:space="preserve">A Party that has been issuing </w:t>
      </w:r>
      <w:r w:rsidRPr="00E20B76">
        <w:t>recipient</w:t>
      </w:r>
      <w:r>
        <w:rPr>
          <w:i/>
        </w:rPr>
        <w:t xml:space="preserve"> </w:t>
      </w:r>
      <w:r>
        <w:t>created tax invoices for taxable supplies under the Lease must notify the other Party promptly if it loses its entitlement to issue such invoices.</w:t>
      </w:r>
    </w:p>
    <w:p w14:paraId="76D87434" w14:textId="77777777" w:rsidR="0007286F" w:rsidRPr="00DD1A57" w:rsidRDefault="0007286F" w:rsidP="0007286F">
      <w:pPr>
        <w:pStyle w:val="Heading2"/>
      </w:pPr>
      <w:bookmarkStart w:id="309" w:name="_Toc121396874"/>
      <w:r w:rsidRPr="00DD1A57">
        <w:t>Registration</w:t>
      </w:r>
      <w:bookmarkEnd w:id="309"/>
    </w:p>
    <w:p w14:paraId="68EEDF35" w14:textId="77777777" w:rsidR="0007286F" w:rsidRDefault="0007286F" w:rsidP="0007286F">
      <w:pPr>
        <w:pStyle w:val="Heading4"/>
      </w:pPr>
      <w:r>
        <w:t>Each Party declares that it is registered.</w:t>
      </w:r>
    </w:p>
    <w:p w14:paraId="2EF5D8E2" w14:textId="77777777" w:rsidR="0007286F" w:rsidRDefault="0007286F" w:rsidP="0007286F">
      <w:pPr>
        <w:pStyle w:val="Heading4"/>
      </w:pPr>
      <w:r>
        <w:t xml:space="preserve">A Party must notify the other promptly if it ceases to be </w:t>
      </w:r>
      <w:r w:rsidRPr="00E20B76">
        <w:rPr>
          <w:spacing w:val="-2"/>
        </w:rPr>
        <w:t>registered</w:t>
      </w:r>
      <w:r>
        <w:t>.</w:t>
      </w:r>
    </w:p>
    <w:p w14:paraId="6E0350D3" w14:textId="415B64DE" w:rsidR="00D979DD" w:rsidRDefault="00BC13B7" w:rsidP="0007286F">
      <w:pPr>
        <w:pStyle w:val="Heading1"/>
      </w:pPr>
      <w:bookmarkStart w:id="310" w:name="_Toc121396875"/>
      <w:bookmarkStart w:id="311" w:name="_Ref491977196"/>
      <w:r>
        <w:t>Use of Premises</w:t>
      </w:r>
      <w:bookmarkEnd w:id="310"/>
      <w:r>
        <w:t xml:space="preserve"> </w:t>
      </w:r>
      <w:bookmarkEnd w:id="311"/>
    </w:p>
    <w:p w14:paraId="3AD99F86" w14:textId="77777777" w:rsidR="00791ADF" w:rsidRDefault="00791ADF" w:rsidP="00791ADF">
      <w:pPr>
        <w:pStyle w:val="Heading2"/>
      </w:pPr>
      <w:bookmarkStart w:id="312" w:name="_Ref493579669"/>
      <w:bookmarkStart w:id="313" w:name="_Ref493579905"/>
      <w:bookmarkStart w:id="314" w:name="_Ref493581171"/>
      <w:bookmarkStart w:id="315" w:name="_Ref493582347"/>
      <w:bookmarkStart w:id="316" w:name="_Ref493583204"/>
      <w:bookmarkStart w:id="317" w:name="_Ref493583539"/>
      <w:bookmarkStart w:id="318" w:name="_Ref493584721"/>
      <w:bookmarkStart w:id="319" w:name="_Ref493642305"/>
      <w:bookmarkStart w:id="320" w:name="_Toc460421301"/>
      <w:bookmarkStart w:id="321" w:name="_Toc121396876"/>
      <w:r>
        <w:t>Permitted Use of Premises</w:t>
      </w:r>
      <w:bookmarkEnd w:id="312"/>
      <w:bookmarkEnd w:id="313"/>
      <w:bookmarkEnd w:id="314"/>
      <w:bookmarkEnd w:id="315"/>
      <w:bookmarkEnd w:id="316"/>
      <w:bookmarkEnd w:id="317"/>
      <w:bookmarkEnd w:id="318"/>
      <w:bookmarkEnd w:id="319"/>
      <w:bookmarkEnd w:id="320"/>
      <w:bookmarkEnd w:id="321"/>
    </w:p>
    <w:p w14:paraId="49C9A9BA" w14:textId="1FAB7103" w:rsidR="00791ADF" w:rsidRPr="00D70AD4" w:rsidRDefault="00526F88" w:rsidP="007D672B">
      <w:pPr>
        <w:pStyle w:val="Heading4"/>
      </w:pPr>
      <w:r>
        <w:t>T</w:t>
      </w:r>
      <w:r w:rsidR="00791ADF">
        <w:t>he Lessee may conduct upon the Premises the activities specified at</w:t>
      </w:r>
      <w:r w:rsidR="00791ADF">
        <w:rPr>
          <w:b/>
        </w:rPr>
        <w:t xml:space="preserve"> </w:t>
      </w:r>
      <w:r w:rsidR="00791ADF" w:rsidRPr="00791ADF">
        <w:fldChar w:fldCharType="begin"/>
      </w:r>
      <w:r w:rsidR="00791ADF" w:rsidRPr="00791ADF">
        <w:instrText xml:space="preserve"> REF _Ref491794407 \r \h </w:instrText>
      </w:r>
      <w:r w:rsidR="00791ADF">
        <w:instrText xml:space="preserve"> \* MERGEFORMAT </w:instrText>
      </w:r>
      <w:r w:rsidR="00791ADF" w:rsidRPr="00791ADF">
        <w:fldChar w:fldCharType="separate"/>
      </w:r>
      <w:r w:rsidR="004846B0">
        <w:t>Item E</w:t>
      </w:r>
      <w:r w:rsidR="00791ADF" w:rsidRPr="00791ADF">
        <w:fldChar w:fldCharType="end"/>
      </w:r>
      <w:r w:rsidR="00791ADF" w:rsidRPr="00791ADF">
        <w:t xml:space="preserve"> </w:t>
      </w:r>
      <w:r w:rsidR="00791ADF">
        <w:rPr>
          <w:bCs/>
        </w:rPr>
        <w:t xml:space="preserve">(the </w:t>
      </w:r>
      <w:r w:rsidR="00791ADF">
        <w:rPr>
          <w:bCs/>
          <w:i/>
        </w:rPr>
        <w:t>Permitted Use</w:t>
      </w:r>
      <w:r w:rsidR="00791ADF">
        <w:rPr>
          <w:bCs/>
        </w:rPr>
        <w:t>)</w:t>
      </w:r>
      <w:r w:rsidR="005564D0">
        <w:t>,</w:t>
      </w:r>
      <w:r w:rsidR="005564D0" w:rsidRPr="005564D0">
        <w:t xml:space="preserve"> </w:t>
      </w:r>
      <w:r w:rsidR="005564D0">
        <w:t xml:space="preserve">and </w:t>
      </w:r>
      <w:r w:rsidR="005564D0" w:rsidRPr="00D70AD4">
        <w:t>only those activities</w:t>
      </w:r>
      <w:r w:rsidR="004D22CD" w:rsidRPr="00D70AD4">
        <w:t>.</w:t>
      </w:r>
    </w:p>
    <w:p w14:paraId="4D3B6A65" w14:textId="36E218F9" w:rsidR="00D368D4" w:rsidRPr="00D70AD4" w:rsidRDefault="007D672B" w:rsidP="007D672B">
      <w:pPr>
        <w:pStyle w:val="Heading4"/>
      </w:pPr>
      <w:r w:rsidRPr="00D70AD4">
        <w:t xml:space="preserve">The </w:t>
      </w:r>
      <w:r w:rsidR="00D368D4" w:rsidRPr="00D70AD4">
        <w:t xml:space="preserve">Lessee agrees to assume the Lessor’s obligations and </w:t>
      </w:r>
      <w:r w:rsidR="00F50EC8" w:rsidRPr="00D70AD4">
        <w:t>l</w:t>
      </w:r>
      <w:r w:rsidR="00D368D4" w:rsidRPr="00D70AD4">
        <w:t>iabilities under the State Funding Agreement, insofar as those obligations and liabilities relate to the Premises</w:t>
      </w:r>
      <w:r w:rsidR="00925122" w:rsidRPr="00D70AD4">
        <w:t xml:space="preserve">, </w:t>
      </w:r>
      <w:r w:rsidR="002C3BFF" w:rsidRPr="00D70AD4">
        <w:t xml:space="preserve">the Permitted Use </w:t>
      </w:r>
      <w:r w:rsidR="00D368D4" w:rsidRPr="00D70AD4">
        <w:t>and</w:t>
      </w:r>
      <w:r w:rsidR="00771FD7" w:rsidRPr="00D70AD4">
        <w:t>/or</w:t>
      </w:r>
      <w:r w:rsidR="000C4ED6" w:rsidRPr="00D70AD4">
        <w:t xml:space="preserve"> any</w:t>
      </w:r>
      <w:r w:rsidR="00771FD7" w:rsidRPr="00D70AD4">
        <w:t xml:space="preserve"> relevant</w:t>
      </w:r>
      <w:r w:rsidR="000C4ED6" w:rsidRPr="00D70AD4">
        <w:t xml:space="preserve"> Fixed Improvement or item of Lessor Property</w:t>
      </w:r>
      <w:r w:rsidR="00771FD7" w:rsidRPr="00D70AD4">
        <w:t xml:space="preserve"> contained on the Premises.</w:t>
      </w:r>
    </w:p>
    <w:p w14:paraId="1B2364CA" w14:textId="68C3BBCC" w:rsidR="00E2742D" w:rsidRPr="00D70AD4" w:rsidRDefault="009E3CAF" w:rsidP="00771FD7">
      <w:pPr>
        <w:pStyle w:val="Heading4"/>
      </w:pPr>
      <w:r w:rsidRPr="00D70AD4">
        <w:t>T</w:t>
      </w:r>
      <w:r w:rsidR="00D368D4" w:rsidRPr="00D70AD4">
        <w:t xml:space="preserve">he </w:t>
      </w:r>
      <w:r w:rsidRPr="00D70AD4">
        <w:t>P</w:t>
      </w:r>
      <w:r w:rsidR="00D368D4" w:rsidRPr="00D70AD4">
        <w:t>arties agree that the State</w:t>
      </w:r>
      <w:r w:rsidR="00E2742D" w:rsidRPr="00D70AD4">
        <w:t xml:space="preserve"> and/or the Lessor may enforce the</w:t>
      </w:r>
      <w:r w:rsidRPr="00D70AD4">
        <w:t xml:space="preserve"> relevant provisions of the</w:t>
      </w:r>
      <w:r w:rsidR="00E2742D" w:rsidRPr="00D70AD4">
        <w:t xml:space="preserve"> State Funding Agreement against the Lessee as though it were the named Organisation</w:t>
      </w:r>
      <w:r w:rsidRPr="00D70AD4">
        <w:t>/ Recipient</w:t>
      </w:r>
      <w:r w:rsidR="00E2742D" w:rsidRPr="00D70AD4">
        <w:t xml:space="preserve"> in the original State Funding Agreement</w:t>
      </w:r>
      <w:r w:rsidRPr="00D70AD4">
        <w:t>.</w:t>
      </w:r>
    </w:p>
    <w:p w14:paraId="216EF76B" w14:textId="69A1CACA" w:rsidR="00925122" w:rsidRPr="00D70AD4" w:rsidRDefault="009E3CAF" w:rsidP="009E3CAF">
      <w:pPr>
        <w:pStyle w:val="Heading4"/>
      </w:pPr>
      <w:r w:rsidRPr="00D70AD4">
        <w:t>T</w:t>
      </w:r>
      <w:r w:rsidR="00E2742D" w:rsidRPr="00D70AD4">
        <w:t xml:space="preserve">o avoid doubt, the parties acknowledge and agree that </w:t>
      </w:r>
      <w:r w:rsidR="002C3BFF" w:rsidRPr="00D70AD4">
        <w:t>obligations</w:t>
      </w:r>
      <w:r w:rsidR="00E2742D" w:rsidRPr="00D70AD4">
        <w:t xml:space="preserve"> </w:t>
      </w:r>
      <w:ins w:id="322" w:author="Alexander Durrant" w:date="2024-08-22T15:44:00Z">
        <w:r w:rsidR="004F09C7">
          <w:t xml:space="preserve">under </w:t>
        </w:r>
      </w:ins>
      <w:r w:rsidR="00E2742D" w:rsidRPr="00D70AD4">
        <w:t xml:space="preserve">the State Funding Agreement will be satisfied </w:t>
      </w:r>
      <w:r w:rsidR="002C3BFF" w:rsidRPr="00D70AD4">
        <w:t xml:space="preserve">by the Lessee </w:t>
      </w:r>
      <w:r w:rsidR="00E2742D" w:rsidRPr="00D70AD4">
        <w:t>wher</w:t>
      </w:r>
      <w:r w:rsidR="00925122" w:rsidRPr="00D70AD4">
        <w:t>e:</w:t>
      </w:r>
    </w:p>
    <w:p w14:paraId="08B0F7A9" w14:textId="3D4E45AD" w:rsidR="000C4ED6" w:rsidRPr="00D70AD4" w:rsidRDefault="00E2742D" w:rsidP="009E3CAF">
      <w:pPr>
        <w:pStyle w:val="Heading5"/>
      </w:pPr>
      <w:r w:rsidRPr="00D70AD4">
        <w:t>the Premises</w:t>
      </w:r>
      <w:r w:rsidR="004C57D4" w:rsidRPr="00D70AD4">
        <w:t xml:space="preserve"> </w:t>
      </w:r>
      <w:r w:rsidR="000C4ED6" w:rsidRPr="00D70AD4">
        <w:t xml:space="preserve">(including any </w:t>
      </w:r>
      <w:r w:rsidR="009E3CAF" w:rsidRPr="00D70AD4">
        <w:t xml:space="preserve">relevant </w:t>
      </w:r>
      <w:r w:rsidR="000C4ED6" w:rsidRPr="00D70AD4">
        <w:t>Fixed Improvement and</w:t>
      </w:r>
      <w:r w:rsidR="009E3CAF" w:rsidRPr="00D70AD4">
        <w:t>/or</w:t>
      </w:r>
      <w:r w:rsidR="000C4ED6" w:rsidRPr="00D70AD4">
        <w:t xml:space="preserve"> item</w:t>
      </w:r>
      <w:r w:rsidR="009E3CAF" w:rsidRPr="00D70AD4">
        <w:t>s</w:t>
      </w:r>
      <w:r w:rsidR="000C4ED6" w:rsidRPr="00D70AD4">
        <w:t xml:space="preserve"> of Lessor Property contained therein) is</w:t>
      </w:r>
      <w:r w:rsidRPr="00D70AD4">
        <w:t xml:space="preserve"> </w:t>
      </w:r>
      <w:r w:rsidR="002C3BFF" w:rsidRPr="00D70AD4">
        <w:t xml:space="preserve">continued to be </w:t>
      </w:r>
      <w:r w:rsidRPr="00D70AD4">
        <w:t xml:space="preserve">used for </w:t>
      </w:r>
      <w:r w:rsidR="000C4ED6" w:rsidRPr="00D70AD4">
        <w:t>the</w:t>
      </w:r>
      <w:r w:rsidRPr="00D70AD4">
        <w:t xml:space="preserve"> Permitted Use</w:t>
      </w:r>
      <w:r w:rsidR="000C4ED6" w:rsidRPr="00D70AD4">
        <w:t>; and</w:t>
      </w:r>
    </w:p>
    <w:p w14:paraId="510A5291" w14:textId="77777777" w:rsidR="004F5B5C" w:rsidRPr="00D70AD4" w:rsidRDefault="000C4ED6" w:rsidP="009E3CAF">
      <w:pPr>
        <w:pStyle w:val="Heading5"/>
      </w:pPr>
      <w:bookmarkStart w:id="323" w:name="_Hlk108522837"/>
      <w:r w:rsidRPr="00D70AD4">
        <w:lastRenderedPageBreak/>
        <w:t xml:space="preserve">any rooftop solar generation </w:t>
      </w:r>
      <w:r w:rsidR="00F50EC8" w:rsidRPr="00D70AD4">
        <w:t xml:space="preserve">equipment </w:t>
      </w:r>
      <w:r w:rsidRPr="00D70AD4">
        <w:t xml:space="preserve">installed on the Premises </w:t>
      </w:r>
      <w:r w:rsidR="009E3CAF" w:rsidRPr="00D70AD4">
        <w:t xml:space="preserve">(in connection with the State Funding Agreement) </w:t>
      </w:r>
      <w:r w:rsidRPr="00D70AD4">
        <w:t xml:space="preserve">are continued to be used for </w:t>
      </w:r>
      <w:r w:rsidR="00771FD7" w:rsidRPr="00D70AD4">
        <w:t>purpose, and in the manner intended, under the State Funding Agreement</w:t>
      </w:r>
      <w:bookmarkEnd w:id="323"/>
      <w:r w:rsidR="004F5B5C" w:rsidRPr="00D70AD4">
        <w:t xml:space="preserve">, </w:t>
      </w:r>
    </w:p>
    <w:p w14:paraId="4EDC06CF" w14:textId="7B7CBCEB" w:rsidR="007D672B" w:rsidRPr="00D70AD4" w:rsidRDefault="004F5B5C" w:rsidP="004F5B5C">
      <w:pPr>
        <w:pStyle w:val="Heading5"/>
        <w:numPr>
          <w:ilvl w:val="0"/>
          <w:numId w:val="0"/>
        </w:numPr>
        <w:ind w:left="1474"/>
      </w:pPr>
      <w:r w:rsidRPr="00D70AD4">
        <w:t>until 3 August 2031 (or the earlier termination or expiry of this Lease)</w:t>
      </w:r>
      <w:r w:rsidR="00771FD7" w:rsidRPr="00D70AD4">
        <w:t xml:space="preserve">. </w:t>
      </w:r>
    </w:p>
    <w:p w14:paraId="1FA0DEF7" w14:textId="6E589EE6" w:rsidR="00F50EC8" w:rsidRPr="00D70AD4" w:rsidRDefault="00F50EC8" w:rsidP="00F50EC8">
      <w:pPr>
        <w:pStyle w:val="Heading4"/>
      </w:pPr>
      <w:r w:rsidRPr="00D70AD4">
        <w:t xml:space="preserve">To the extent of any inconsistency between this Lease and the State Funding Agreement (such as to interfere with the intended operation of this clause 6.1), then the provisions of the State Funding Agreement will prevail. </w:t>
      </w:r>
    </w:p>
    <w:p w14:paraId="41890E6D" w14:textId="42A31864" w:rsidR="007D672B" w:rsidRPr="007D672B" w:rsidRDefault="007D672B" w:rsidP="007D672B">
      <w:r>
        <w:tab/>
      </w:r>
    </w:p>
    <w:p w14:paraId="7644E6C6" w14:textId="77777777" w:rsidR="00283F30" w:rsidRPr="007762E9" w:rsidRDefault="00283F30" w:rsidP="00283F30">
      <w:pPr>
        <w:pStyle w:val="Heading2"/>
        <w:keepLines/>
      </w:pPr>
      <w:bookmarkStart w:id="324" w:name="_Toc225914743"/>
      <w:bookmarkStart w:id="325" w:name="_Toc484003809"/>
      <w:bookmarkStart w:id="326" w:name="_Toc484004180"/>
      <w:bookmarkStart w:id="327" w:name="_Toc484109934"/>
      <w:bookmarkStart w:id="328" w:name="_Toc42250355"/>
      <w:bookmarkStart w:id="329" w:name="_Toc121396877"/>
      <w:bookmarkStart w:id="330" w:name="_Toc495211100"/>
      <w:bookmarkStart w:id="331" w:name="_Ref495297944"/>
      <w:bookmarkStart w:id="332" w:name="_Toc514746850"/>
      <w:bookmarkStart w:id="333" w:name="_Ref12768103"/>
      <w:bookmarkStart w:id="334" w:name="_Ref212615546"/>
      <w:bookmarkStart w:id="335" w:name="_Ref493642308"/>
      <w:bookmarkStart w:id="336" w:name="_Toc460421302"/>
      <w:r w:rsidRPr="007762E9">
        <w:t xml:space="preserve">Name of </w:t>
      </w:r>
      <w:bookmarkEnd w:id="324"/>
      <w:bookmarkEnd w:id="325"/>
      <w:bookmarkEnd w:id="326"/>
      <w:bookmarkEnd w:id="327"/>
      <w:r>
        <w:t>Facility</w:t>
      </w:r>
      <w:bookmarkEnd w:id="328"/>
      <w:bookmarkEnd w:id="329"/>
    </w:p>
    <w:p w14:paraId="4C561F15" w14:textId="6D41AEA6" w:rsidR="00283F30" w:rsidRDefault="00283F30" w:rsidP="00283F30">
      <w:pPr>
        <w:pStyle w:val="Heading4"/>
      </w:pPr>
      <w:r>
        <w:t>The Lessee must operate the Facility under whatever name the Lessor lawfully requires.</w:t>
      </w:r>
    </w:p>
    <w:p w14:paraId="1EF34ADD" w14:textId="062A71F6" w:rsidR="00283F30" w:rsidRDefault="00283F30" w:rsidP="00283F30">
      <w:pPr>
        <w:pStyle w:val="Heading4"/>
      </w:pPr>
      <w:r>
        <w:t>If it requires the Lessee to operate the Facility, or not to operate it, under a particular name:</w:t>
      </w:r>
    </w:p>
    <w:p w14:paraId="768BB8C7" w14:textId="3A501104" w:rsidR="00283F30" w:rsidRDefault="00283F30" w:rsidP="00283F30">
      <w:pPr>
        <w:pStyle w:val="Heading5"/>
      </w:pPr>
      <w:r>
        <w:t>the Lessor must notify the Lessee of the requirement; and</w:t>
      </w:r>
    </w:p>
    <w:p w14:paraId="693CA8D8" w14:textId="376D41ED" w:rsidR="00283F30" w:rsidRDefault="00283F30" w:rsidP="00283F30">
      <w:pPr>
        <w:pStyle w:val="Heading5"/>
      </w:pPr>
      <w:r>
        <w:t>the Lessee will be bound by the requirement upon receiving the notice.</w:t>
      </w:r>
    </w:p>
    <w:p w14:paraId="195F81DC" w14:textId="77777777" w:rsidR="00A31912" w:rsidRDefault="00A31912" w:rsidP="00A31912">
      <w:pPr>
        <w:pStyle w:val="Heading2"/>
      </w:pPr>
      <w:bookmarkStart w:id="337" w:name="_Toc121396878"/>
      <w:r>
        <w:t>Business Hours</w:t>
      </w:r>
      <w:bookmarkEnd w:id="337"/>
    </w:p>
    <w:p w14:paraId="00059C68" w14:textId="3D2697C9" w:rsidR="00A31912" w:rsidRDefault="00A31912" w:rsidP="00A31912">
      <w:pPr>
        <w:pStyle w:val="Heading4"/>
      </w:pPr>
      <w:r>
        <w:t>The Lessor will determine from time to time the business hours for the Facility.</w:t>
      </w:r>
    </w:p>
    <w:p w14:paraId="670ACA94" w14:textId="40286AE6" w:rsidR="00A31912" w:rsidRDefault="00A31912" w:rsidP="005B1876">
      <w:pPr>
        <w:pStyle w:val="Heading4"/>
      </w:pPr>
      <w:r>
        <w:t>The Lessor will notify the Lessee of those hours.</w:t>
      </w:r>
    </w:p>
    <w:p w14:paraId="5D935392" w14:textId="2EA8A704" w:rsidR="005E18E7" w:rsidRDefault="005E18E7" w:rsidP="005E18E7">
      <w:pPr>
        <w:pStyle w:val="Heading2"/>
      </w:pPr>
      <w:bookmarkStart w:id="338" w:name="_Toc121396879"/>
      <w:r>
        <w:t xml:space="preserve">Availability of </w:t>
      </w:r>
      <w:r w:rsidR="001C44AA">
        <w:t>Facility</w:t>
      </w:r>
      <w:bookmarkEnd w:id="338"/>
    </w:p>
    <w:p w14:paraId="77F9F3DC" w14:textId="24FBEE3C" w:rsidR="005E18E7" w:rsidRDefault="005E18E7" w:rsidP="00BA4668">
      <w:pPr>
        <w:pStyle w:val="Heading4"/>
        <w:numPr>
          <w:ilvl w:val="0"/>
          <w:numId w:val="0"/>
        </w:numPr>
        <w:ind w:left="907"/>
      </w:pPr>
      <w:r w:rsidRPr="00581DBB">
        <w:t xml:space="preserve">Subject to any specific provision of this </w:t>
      </w:r>
      <w:r>
        <w:t>Lease</w:t>
      </w:r>
      <w:r w:rsidRPr="00581DBB">
        <w:t xml:space="preserve"> to the contrary, the </w:t>
      </w:r>
      <w:r>
        <w:t>Lessee</w:t>
      </w:r>
      <w:r w:rsidRPr="00581DBB">
        <w:t xml:space="preserve"> </w:t>
      </w:r>
      <w:r>
        <w:t xml:space="preserve">must </w:t>
      </w:r>
      <w:r w:rsidRPr="00235D1D">
        <w:t xml:space="preserve">keep the </w:t>
      </w:r>
      <w:r w:rsidR="00283F30">
        <w:t>Facility</w:t>
      </w:r>
      <w:r w:rsidRPr="00235D1D">
        <w:t xml:space="preserve"> open and available for the hire of caravan sites</w:t>
      </w:r>
      <w:r>
        <w:t>, camping sites and cabins</w:t>
      </w:r>
      <w:r w:rsidRPr="00235D1D">
        <w:t xml:space="preserve"> (and their ancillary facilities) by the members of the public</w:t>
      </w:r>
      <w:r>
        <w:t>.</w:t>
      </w:r>
    </w:p>
    <w:p w14:paraId="2D1354B2" w14:textId="28CB3547" w:rsidR="00AC4F3B" w:rsidRPr="00AC4F3B" w:rsidRDefault="00AC4F3B" w:rsidP="00AC4F3B">
      <w:pPr>
        <w:pStyle w:val="Heading2"/>
      </w:pPr>
      <w:bookmarkStart w:id="339" w:name="_Toc121396880"/>
      <w:r>
        <w:t>Notice of Fees</w:t>
      </w:r>
      <w:bookmarkEnd w:id="339"/>
    </w:p>
    <w:bookmarkEnd w:id="330"/>
    <w:bookmarkEnd w:id="331"/>
    <w:bookmarkEnd w:id="332"/>
    <w:bookmarkEnd w:id="333"/>
    <w:bookmarkEnd w:id="334"/>
    <w:p w14:paraId="4B0D275F" w14:textId="4339A6A9" w:rsidR="005E18E7" w:rsidRDefault="005E18E7" w:rsidP="00AC4F3B">
      <w:pPr>
        <w:pStyle w:val="BodyText2"/>
      </w:pPr>
      <w:r w:rsidRPr="00581DBB">
        <w:t xml:space="preserve">The </w:t>
      </w:r>
      <w:r>
        <w:t>Lessee</w:t>
      </w:r>
      <w:r w:rsidRPr="00581DBB">
        <w:t xml:space="preserve"> </w:t>
      </w:r>
      <w:r>
        <w:t>must</w:t>
      </w:r>
      <w:r w:rsidRPr="00581DBB">
        <w:t xml:space="preserve"> display at a</w:t>
      </w:r>
      <w:r>
        <w:t> </w:t>
      </w:r>
      <w:r w:rsidRPr="00581DBB">
        <w:t>conspicuous location near the main entrance to</w:t>
      </w:r>
      <w:r>
        <w:t xml:space="preserve"> </w:t>
      </w:r>
      <w:r w:rsidRPr="00581DBB">
        <w:t xml:space="preserve">the </w:t>
      </w:r>
      <w:r w:rsidR="001C44AA">
        <w:t>Facility</w:t>
      </w:r>
      <w:r w:rsidRPr="00581DBB">
        <w:t>, and in its office at</w:t>
      </w:r>
      <w:r>
        <w:t xml:space="preserve"> </w:t>
      </w:r>
      <w:r w:rsidRPr="00581DBB">
        <w:t xml:space="preserve">the </w:t>
      </w:r>
      <w:r w:rsidR="001C44AA">
        <w:t>Facility</w:t>
      </w:r>
      <w:r w:rsidRPr="00581DBB">
        <w:t>, a</w:t>
      </w:r>
      <w:r>
        <w:t> </w:t>
      </w:r>
      <w:r w:rsidRPr="00581DBB">
        <w:t xml:space="preserve">notice or notices detailing at least the current fees payable for the hire of </w:t>
      </w:r>
      <w:r>
        <w:t xml:space="preserve">cabins, </w:t>
      </w:r>
      <w:r w:rsidRPr="00581DBB">
        <w:t xml:space="preserve">caravan sites and </w:t>
      </w:r>
      <w:r>
        <w:t xml:space="preserve">camping sites, and </w:t>
      </w:r>
      <w:r w:rsidRPr="00581DBB">
        <w:t>the use of ancillary or other facilities</w:t>
      </w:r>
      <w:r>
        <w:t>,</w:t>
      </w:r>
      <w:r w:rsidRPr="00581DBB">
        <w:t xml:space="preserve"> at the </w:t>
      </w:r>
      <w:r w:rsidR="001C44AA">
        <w:t>Facility</w:t>
      </w:r>
      <w:r w:rsidRPr="00581DBB">
        <w:t>.</w:t>
      </w:r>
    </w:p>
    <w:p w14:paraId="6BE01AAB" w14:textId="7FB61A44" w:rsidR="00791ADF" w:rsidRDefault="00791ADF" w:rsidP="00791ADF">
      <w:pPr>
        <w:pStyle w:val="Heading2"/>
      </w:pPr>
      <w:bookmarkStart w:id="340" w:name="_Toc121396881"/>
      <w:r>
        <w:t>Standards for Conduct of Business</w:t>
      </w:r>
      <w:bookmarkEnd w:id="335"/>
      <w:bookmarkEnd w:id="336"/>
      <w:bookmarkEnd w:id="340"/>
    </w:p>
    <w:p w14:paraId="0F6C061D" w14:textId="72F0259C" w:rsidR="00791ADF" w:rsidRDefault="00791ADF" w:rsidP="00791ADF">
      <w:pPr>
        <w:pStyle w:val="Heading4"/>
      </w:pPr>
      <w:r>
        <w:t xml:space="preserve">The Lessee must conduct </w:t>
      </w:r>
      <w:r w:rsidRPr="002E3757">
        <w:t>the Permitted Use</w:t>
      </w:r>
      <w:r>
        <w:t xml:space="preserve"> competently and reputably, with due respect for the</w:t>
      </w:r>
      <w:r w:rsidR="005E18E7">
        <w:t xml:space="preserve"> rights and interests of others.</w:t>
      </w:r>
    </w:p>
    <w:p w14:paraId="12D9445B" w14:textId="421F91D9" w:rsidR="00F12913" w:rsidRDefault="00F12913" w:rsidP="00F12913">
      <w:pPr>
        <w:pStyle w:val="Heading4"/>
      </w:pPr>
      <w:bookmarkStart w:id="341" w:name="_Ref213679273"/>
      <w:r>
        <w:t>The Lessee must pay its creditors and employees promptly, and collect without delay money owing by its debtors.</w:t>
      </w:r>
    </w:p>
    <w:p w14:paraId="502B1B08" w14:textId="24D7C474" w:rsidR="000C2B0D" w:rsidRDefault="000C2B0D" w:rsidP="005B1876">
      <w:pPr>
        <w:pStyle w:val="Heading4"/>
      </w:pPr>
      <w:bookmarkStart w:id="342" w:name="_Ref203912741"/>
      <w:r>
        <w:t xml:space="preserve">The Lessee must comply promptly and diligently with the requirements of all Acts regulating use of the Facility, particularly those of the </w:t>
      </w:r>
      <w:r w:rsidRPr="000C2B0D">
        <w:rPr>
          <w:i/>
        </w:rPr>
        <w:t>Manufactured Homes (Residential Parks) Act 2003</w:t>
      </w:r>
      <w:r>
        <w:t xml:space="preserve"> (where applicable) and the </w:t>
      </w:r>
      <w:r w:rsidRPr="000C2B0D">
        <w:rPr>
          <w:i/>
        </w:rPr>
        <w:t>WHS Act</w:t>
      </w:r>
      <w:r>
        <w:t>.</w:t>
      </w:r>
      <w:bookmarkEnd w:id="342"/>
    </w:p>
    <w:p w14:paraId="67FF5CE6" w14:textId="599E7E70" w:rsidR="00B57C2E" w:rsidRDefault="00B57C2E" w:rsidP="00B57C2E">
      <w:pPr>
        <w:pStyle w:val="Heading4"/>
      </w:pPr>
      <w:r>
        <w:t xml:space="preserve">The Lessee must ensure that the </w:t>
      </w:r>
      <w:r w:rsidR="001C44AA">
        <w:t>Facility</w:t>
      </w:r>
      <w:r>
        <w:t xml:space="preserve"> office or telephone is attended during </w:t>
      </w:r>
      <w:r w:rsidRPr="00117BBC">
        <w:t>business hours</w:t>
      </w:r>
      <w:r>
        <w:t>, to provide information, take bookings, and receive payments.</w:t>
      </w:r>
    </w:p>
    <w:p w14:paraId="4A9BE255" w14:textId="2801160D" w:rsidR="00B57C2E" w:rsidRDefault="00B57C2E" w:rsidP="00B57C2E">
      <w:pPr>
        <w:pStyle w:val="Heading4"/>
      </w:pPr>
      <w:r>
        <w:t>The Lessee must ensure that use of the facilities at the Premises is properly and adequately supervised or monitored, to ensure the safety of persons and property.</w:t>
      </w:r>
    </w:p>
    <w:p w14:paraId="77BE1311" w14:textId="1D394CEE" w:rsidR="00B57C2E" w:rsidRDefault="00B57C2E" w:rsidP="00835B49">
      <w:pPr>
        <w:pStyle w:val="Heading4"/>
        <w:keepNext/>
      </w:pPr>
      <w:r>
        <w:lastRenderedPageBreak/>
        <w:t xml:space="preserve">The Lessee must conduct itself, and ensure that its Personnel conduct themselves, in a manner that maintains or enhances good public relations, particularly with persons attending the </w:t>
      </w:r>
      <w:r w:rsidR="001C44AA">
        <w:t>Facility</w:t>
      </w:r>
      <w:r>
        <w:t>.</w:t>
      </w:r>
    </w:p>
    <w:p w14:paraId="3E3340E8" w14:textId="46A9B629" w:rsidR="00791ADF" w:rsidRDefault="00791ADF" w:rsidP="00791ADF">
      <w:pPr>
        <w:pStyle w:val="Heading4"/>
        <w:keepNext/>
      </w:pPr>
      <w:r>
        <w:t>In particular, the Lessee must not do or permit, upon the Premises</w:t>
      </w:r>
      <w:r w:rsidRPr="002E3757">
        <w:t>, anything</w:t>
      </w:r>
      <w:r>
        <w:t>:</w:t>
      </w:r>
      <w:bookmarkEnd w:id="341"/>
    </w:p>
    <w:p w14:paraId="4F4DCADD" w14:textId="77777777" w:rsidR="00791ADF" w:rsidRDefault="00791ADF" w:rsidP="00791ADF">
      <w:pPr>
        <w:pStyle w:val="Heading5"/>
      </w:pPr>
      <w:r>
        <w:t>that is unlawful;</w:t>
      </w:r>
    </w:p>
    <w:p w14:paraId="766C5E2B" w14:textId="0DE886FF" w:rsidR="00791ADF" w:rsidRDefault="00791ADF" w:rsidP="00791ADF">
      <w:pPr>
        <w:pStyle w:val="Heading5"/>
      </w:pPr>
      <w:r>
        <w:t>that might affect adversely, or reflect unfavourably upon, the business or reputat</w:t>
      </w:r>
      <w:r w:rsidR="00B00DD0">
        <w:t>ion of the Lessor or the Premises</w:t>
      </w:r>
      <w:r>
        <w:t>;</w:t>
      </w:r>
    </w:p>
    <w:p w14:paraId="36658850" w14:textId="77777777" w:rsidR="00791ADF" w:rsidRDefault="00791ADF" w:rsidP="00791ADF">
      <w:pPr>
        <w:pStyle w:val="Heading5"/>
      </w:pPr>
      <w:r>
        <w:t>that might confuse, mislead, or deceive the public;</w:t>
      </w:r>
      <w:r w:rsidRPr="00CD3BA7">
        <w:t xml:space="preserve"> </w:t>
      </w:r>
      <w:r>
        <w:t>or</w:t>
      </w:r>
    </w:p>
    <w:p w14:paraId="702B4618" w14:textId="7351F756" w:rsidR="00791ADF" w:rsidRDefault="00791ADF" w:rsidP="00791ADF">
      <w:pPr>
        <w:pStyle w:val="Heading5"/>
      </w:pPr>
      <w:r>
        <w:t>that is annoying, noxio</w:t>
      </w:r>
      <w:r w:rsidR="00B00DD0">
        <w:t xml:space="preserve">us, or offensive to the Lessor </w:t>
      </w:r>
      <w:r>
        <w:t xml:space="preserve">or persons outside or beyond the </w:t>
      </w:r>
      <w:r w:rsidR="00B00DD0">
        <w:t>Premises</w:t>
      </w:r>
      <w:r>
        <w:t>.</w:t>
      </w:r>
    </w:p>
    <w:p w14:paraId="472CE92D" w14:textId="05E82FAE" w:rsidR="00791ADF" w:rsidRDefault="00791ADF" w:rsidP="00791ADF">
      <w:pPr>
        <w:pStyle w:val="Heading4"/>
      </w:pPr>
      <w:r>
        <w:t xml:space="preserve">The Lessee also must not cease </w:t>
      </w:r>
      <w:r w:rsidR="001C44AA">
        <w:t>operating the Facility</w:t>
      </w:r>
      <w:r>
        <w:t xml:space="preserve"> </w:t>
      </w:r>
      <w:r w:rsidR="009B27FA">
        <w:t>during</w:t>
      </w:r>
      <w:r>
        <w:t xml:space="preserve"> the Term.</w:t>
      </w:r>
    </w:p>
    <w:p w14:paraId="20FA30E7" w14:textId="77777777" w:rsidR="00791ADF" w:rsidRDefault="00791ADF" w:rsidP="00791ADF">
      <w:pPr>
        <w:pStyle w:val="Heading2"/>
      </w:pPr>
      <w:bookmarkStart w:id="343" w:name="_Ref493578492"/>
      <w:bookmarkStart w:id="344" w:name="_Toc460421303"/>
      <w:bookmarkStart w:id="345" w:name="_Toc121396882"/>
      <w:r>
        <w:t>Assumption of Risk by Lessee</w:t>
      </w:r>
      <w:bookmarkEnd w:id="343"/>
      <w:bookmarkEnd w:id="344"/>
      <w:bookmarkEnd w:id="345"/>
    </w:p>
    <w:p w14:paraId="3932C152" w14:textId="77777777" w:rsidR="00791ADF" w:rsidRDefault="00791ADF" w:rsidP="00791ADF">
      <w:pPr>
        <w:pStyle w:val="Heading4"/>
      </w:pPr>
      <w:bookmarkStart w:id="346" w:name="_Ref493578494"/>
      <w:r>
        <w:t xml:space="preserve">The Lessee will occupy and use the Premises at its own risk, and the Lessor will not be liable for </w:t>
      </w:r>
      <w:r w:rsidRPr="00C31609">
        <w:t>Harm</w:t>
      </w:r>
      <w:r>
        <w:t xml:space="preserve"> to Lessee Property.</w:t>
      </w:r>
    </w:p>
    <w:bookmarkEnd w:id="346"/>
    <w:p w14:paraId="6B2F317E" w14:textId="77777777" w:rsidR="00791ADF" w:rsidRPr="00C31609" w:rsidRDefault="00791ADF" w:rsidP="00791ADF">
      <w:pPr>
        <w:pStyle w:val="Heading4"/>
      </w:pPr>
      <w:r>
        <w:t>Further, the Lessor will not be liable for loss of profits resulting from tha</w:t>
      </w:r>
      <w:r w:rsidRPr="00C31609">
        <w:t>t Harm.</w:t>
      </w:r>
    </w:p>
    <w:p w14:paraId="0C8A8C4A" w14:textId="26479D4B" w:rsidR="00791ADF" w:rsidRDefault="00DE27A1" w:rsidP="00791ADF">
      <w:pPr>
        <w:pStyle w:val="Heading4"/>
      </w:pPr>
      <w:r w:rsidRPr="00DE27A1">
        <w:rPr>
          <w:bCs/>
        </w:rPr>
        <w:t xml:space="preserve">However, </w:t>
      </w:r>
      <w:r>
        <w:rPr>
          <w:bCs/>
        </w:rPr>
        <w:t xml:space="preserve">this </w:t>
      </w:r>
      <w:r w:rsidR="00791ADF">
        <w:rPr>
          <w:bCs/>
        </w:rPr>
        <w:t>Clause</w:t>
      </w:r>
      <w:r w:rsidR="006D59A4">
        <w:rPr>
          <w:bCs/>
        </w:rPr>
        <w:t> </w:t>
      </w:r>
      <w:r w:rsidR="006D59A4">
        <w:rPr>
          <w:bCs/>
        </w:rPr>
        <w:fldChar w:fldCharType="begin"/>
      </w:r>
      <w:r w:rsidR="006D59A4">
        <w:rPr>
          <w:bCs/>
        </w:rPr>
        <w:instrText xml:space="preserve"> REF _Ref493578492 \w \h </w:instrText>
      </w:r>
      <w:r w:rsidR="006D59A4">
        <w:rPr>
          <w:bCs/>
        </w:rPr>
      </w:r>
      <w:r w:rsidR="006D59A4">
        <w:rPr>
          <w:bCs/>
        </w:rPr>
        <w:fldChar w:fldCharType="separate"/>
      </w:r>
      <w:r w:rsidR="004846B0">
        <w:rPr>
          <w:bCs/>
        </w:rPr>
        <w:t>6.7</w:t>
      </w:r>
      <w:r w:rsidR="006D59A4">
        <w:rPr>
          <w:bCs/>
        </w:rPr>
        <w:fldChar w:fldCharType="end"/>
      </w:r>
      <w:r w:rsidR="00791ADF">
        <w:t xml:space="preserve"> does not exclude Lessor liability where the damage results from Lessor default or neg</w:t>
      </w:r>
      <w:r w:rsidR="004133B3">
        <w:t>lect</w:t>
      </w:r>
      <w:r w:rsidR="00791ADF">
        <w:t>.</w:t>
      </w:r>
    </w:p>
    <w:p w14:paraId="3A349A5F" w14:textId="77777777" w:rsidR="00791ADF" w:rsidRDefault="00791ADF" w:rsidP="00791ADF">
      <w:pPr>
        <w:pStyle w:val="Heading2"/>
      </w:pPr>
      <w:bookmarkStart w:id="347" w:name="_Ref493578533"/>
      <w:bookmarkStart w:id="348" w:name="_Ref493578582"/>
      <w:bookmarkStart w:id="349" w:name="_Ref493579806"/>
      <w:bookmarkStart w:id="350" w:name="_Toc460421304"/>
      <w:bookmarkStart w:id="351" w:name="_Toc121396883"/>
      <w:r>
        <w:t>Compliance with Statutory Requirements</w:t>
      </w:r>
      <w:bookmarkEnd w:id="347"/>
      <w:bookmarkEnd w:id="348"/>
      <w:bookmarkEnd w:id="349"/>
      <w:bookmarkEnd w:id="350"/>
      <w:bookmarkEnd w:id="351"/>
    </w:p>
    <w:p w14:paraId="0F12FDCA" w14:textId="4C71D89B" w:rsidR="00791ADF" w:rsidRDefault="00791ADF" w:rsidP="00791ADF">
      <w:pPr>
        <w:pStyle w:val="Heading4"/>
      </w:pPr>
      <w:bookmarkStart w:id="352" w:name="_Ref493578534"/>
      <w:r>
        <w:t xml:space="preserve">The Lessee must </w:t>
      </w:r>
      <w:r w:rsidR="009E50DF">
        <w:t>perform</w:t>
      </w:r>
      <w:r>
        <w:t xml:space="preserve"> punctually the relevant requirements of all Acts that regulate its occupation and use of the Premises.</w:t>
      </w:r>
      <w:bookmarkEnd w:id="352"/>
    </w:p>
    <w:p w14:paraId="669EE89A" w14:textId="77777777" w:rsidR="00791ADF" w:rsidRDefault="00791ADF" w:rsidP="00791ADF">
      <w:pPr>
        <w:pStyle w:val="Heading4"/>
        <w:keepNext/>
      </w:pPr>
      <w:r>
        <w:t>In particular, the Lessee must use the Premises in compliance with:</w:t>
      </w:r>
    </w:p>
    <w:p w14:paraId="7C834962" w14:textId="77777777" w:rsidR="00CB5A1F" w:rsidRDefault="00CB5A1F" w:rsidP="00CB5A1F">
      <w:pPr>
        <w:pStyle w:val="Heading5"/>
      </w:pPr>
      <w:r>
        <w:t>all Acts governing fire safety;</w:t>
      </w:r>
    </w:p>
    <w:p w14:paraId="53A322AC" w14:textId="29CCB5E5" w:rsidR="00CB5A1F" w:rsidRDefault="00CB5A1F" w:rsidP="00CB5A1F">
      <w:pPr>
        <w:pStyle w:val="Heading5"/>
      </w:pPr>
      <w:r>
        <w:t xml:space="preserve">the lawful requirements of the Queensland Fire and Emergency </w:t>
      </w:r>
      <w:r w:rsidRPr="00C31609">
        <w:t>Service</w:t>
      </w:r>
      <w:r>
        <w:t xml:space="preserve">; </w:t>
      </w:r>
    </w:p>
    <w:p w14:paraId="3475F3E1" w14:textId="21E17341" w:rsidR="00CB5A1F" w:rsidRDefault="00506F6A" w:rsidP="00CB5A1F">
      <w:pPr>
        <w:pStyle w:val="Heading5"/>
      </w:pPr>
      <w:r>
        <w:t xml:space="preserve">all relevant industrial awards </w:t>
      </w:r>
      <w:r w:rsidR="00F22061">
        <w:t xml:space="preserve">and agreements; </w:t>
      </w:r>
    </w:p>
    <w:p w14:paraId="5F1FA975" w14:textId="77777777" w:rsidR="00F22061" w:rsidRDefault="00F22061" w:rsidP="00F22061">
      <w:pPr>
        <w:pStyle w:val="Heading5"/>
      </w:pPr>
      <w:r>
        <w:t>in compliance with the relevant requirements of the Planning Scheme; and</w:t>
      </w:r>
    </w:p>
    <w:p w14:paraId="610F42E1" w14:textId="056EE1BF" w:rsidR="00F22061" w:rsidRDefault="00F22061" w:rsidP="00F22061">
      <w:pPr>
        <w:pStyle w:val="Heading5"/>
      </w:pPr>
      <w:r>
        <w:t>in compliance with the conditions of any relevant Development Permit.</w:t>
      </w:r>
    </w:p>
    <w:p w14:paraId="18E3B739" w14:textId="77777777" w:rsidR="00791ADF" w:rsidRDefault="00791ADF" w:rsidP="00791ADF">
      <w:pPr>
        <w:pStyle w:val="Heading4"/>
        <w:keepNext/>
      </w:pPr>
      <w:r>
        <w:t>Further, the Lessee must not do anything</w:t>
      </w:r>
      <w:r>
        <w:rPr>
          <w:rStyle w:val="FootnoteReference"/>
        </w:rPr>
        <w:footnoteReference w:id="16"/>
      </w:r>
      <w:r>
        <w:t xml:space="preserve"> that might render the Lessor liable to incur:</w:t>
      </w:r>
    </w:p>
    <w:p w14:paraId="72F8CE62" w14:textId="77777777" w:rsidR="00791ADF" w:rsidRDefault="00791ADF" w:rsidP="00791ADF">
      <w:pPr>
        <w:pStyle w:val="Heading5"/>
      </w:pPr>
      <w:r>
        <w:t>a penalty prescribed by an Act; or</w:t>
      </w:r>
    </w:p>
    <w:p w14:paraId="4E128D25" w14:textId="67E005F0" w:rsidR="00791ADF" w:rsidRDefault="00791ADF" w:rsidP="00791ADF">
      <w:pPr>
        <w:pStyle w:val="Heading5"/>
      </w:pPr>
      <w:r>
        <w:t>a Cost generated by the necessity to discharge a</w:t>
      </w:r>
      <w:r w:rsidR="009E50DF">
        <w:t> </w:t>
      </w:r>
      <w:r>
        <w:t>requirement</w:t>
      </w:r>
      <w:r w:rsidRPr="00BD6940">
        <w:t xml:space="preserve"> </w:t>
      </w:r>
      <w:r>
        <w:t>under an Act.</w:t>
      </w:r>
    </w:p>
    <w:p w14:paraId="38BDB4E9" w14:textId="77777777" w:rsidR="00791ADF" w:rsidRDefault="00791ADF" w:rsidP="00791ADF">
      <w:pPr>
        <w:pStyle w:val="Heading2"/>
      </w:pPr>
      <w:bookmarkStart w:id="353" w:name="_Toc460421305"/>
      <w:bookmarkStart w:id="354" w:name="_Toc121396884"/>
      <w:r>
        <w:t>Exclusion of Structural Work</w:t>
      </w:r>
      <w:bookmarkEnd w:id="353"/>
      <w:bookmarkEnd w:id="354"/>
    </w:p>
    <w:p w14:paraId="60D21AC5" w14:textId="111C7A31" w:rsidR="00791ADF" w:rsidRPr="002A5D21" w:rsidRDefault="00791ADF" w:rsidP="00791ADF">
      <w:pPr>
        <w:pStyle w:val="BodyText2"/>
        <w:keepNext/>
      </w:pPr>
      <w:r w:rsidRPr="002A5D21">
        <w:t xml:space="preserve">Despite </w:t>
      </w:r>
      <w:r w:rsidRPr="002A5D21">
        <w:rPr>
          <w:bCs/>
        </w:rPr>
        <w:t>Clause </w:t>
      </w:r>
      <w:r w:rsidRPr="002A5D21">
        <w:rPr>
          <w:bCs/>
        </w:rPr>
        <w:fldChar w:fldCharType="begin"/>
      </w:r>
      <w:r w:rsidRPr="002A5D21">
        <w:rPr>
          <w:bCs/>
        </w:rPr>
        <w:instrText xml:space="preserve"> REF _Ref493578582 \n \h  \* MERGEFORMAT </w:instrText>
      </w:r>
      <w:r w:rsidRPr="002A5D21">
        <w:rPr>
          <w:bCs/>
        </w:rPr>
      </w:r>
      <w:r w:rsidRPr="002A5D21">
        <w:rPr>
          <w:bCs/>
        </w:rPr>
        <w:fldChar w:fldCharType="separate"/>
      </w:r>
      <w:r w:rsidR="004846B0">
        <w:rPr>
          <w:bCs/>
        </w:rPr>
        <w:t>6.8</w:t>
      </w:r>
      <w:r w:rsidRPr="002A5D21">
        <w:rPr>
          <w:bCs/>
        </w:rPr>
        <w:fldChar w:fldCharType="end"/>
      </w:r>
      <w:r w:rsidRPr="002A5D21">
        <w:t xml:space="preserve">, the Lessee is not obliged to undertake Structural work upon the </w:t>
      </w:r>
      <w:r w:rsidR="00506F6A">
        <w:t>Premises</w:t>
      </w:r>
      <w:r w:rsidRPr="002A5D21">
        <w:t>, other than work necessitated by:</w:t>
      </w:r>
    </w:p>
    <w:p w14:paraId="7759E662" w14:textId="65A4BEAE" w:rsidR="00791ADF" w:rsidRPr="002A5D21" w:rsidRDefault="00791ADF" w:rsidP="00791ADF">
      <w:pPr>
        <w:pStyle w:val="Heading4"/>
      </w:pPr>
      <w:r w:rsidRPr="002A5D21">
        <w:t xml:space="preserve">the </w:t>
      </w:r>
      <w:r>
        <w:t>carelessness</w:t>
      </w:r>
      <w:r w:rsidRPr="002A5D21">
        <w:t>, neg</w:t>
      </w:r>
      <w:r w:rsidR="006D0D11">
        <w:t>lect</w:t>
      </w:r>
      <w:r w:rsidRPr="002A5D21">
        <w:t>, or default of the Lessee or its Personnel;</w:t>
      </w:r>
    </w:p>
    <w:p w14:paraId="4EE8303E" w14:textId="77777777" w:rsidR="00791ADF" w:rsidRPr="002A5D21" w:rsidRDefault="00791ADF" w:rsidP="00791ADF">
      <w:pPr>
        <w:pStyle w:val="Heading4"/>
      </w:pPr>
      <w:r w:rsidRPr="002A5D21">
        <w:t>the nature of the Permitted Use; or</w:t>
      </w:r>
    </w:p>
    <w:p w14:paraId="3C8F9111" w14:textId="77777777" w:rsidR="00791ADF" w:rsidRPr="002A5D21" w:rsidRDefault="00791ADF" w:rsidP="00791ADF">
      <w:pPr>
        <w:pStyle w:val="Heading4"/>
      </w:pPr>
      <w:r w:rsidRPr="002A5D21">
        <w:t>the number or sex of the employees or persons occupying and using the Premises.</w:t>
      </w:r>
    </w:p>
    <w:p w14:paraId="2ABC956B" w14:textId="77777777" w:rsidR="009939B0" w:rsidRDefault="009939B0" w:rsidP="00DC7BCA">
      <w:pPr>
        <w:pStyle w:val="Heading2"/>
      </w:pPr>
      <w:bookmarkStart w:id="355" w:name="_Toc121396885"/>
      <w:bookmarkStart w:id="356" w:name="_Toc225914733"/>
      <w:bookmarkStart w:id="357" w:name="_Toc484003798"/>
      <w:bookmarkStart w:id="358" w:name="_Toc484004169"/>
      <w:bookmarkStart w:id="359" w:name="_Toc484109944"/>
      <w:bookmarkStart w:id="360" w:name="_Toc42250366"/>
      <w:bookmarkStart w:id="361" w:name="_Toc225914736"/>
      <w:bookmarkStart w:id="362" w:name="_Toc484003802"/>
      <w:bookmarkStart w:id="363" w:name="_Toc484004173"/>
      <w:bookmarkStart w:id="364" w:name="_Toc484003785"/>
      <w:bookmarkStart w:id="365" w:name="_Toc484004156"/>
      <w:bookmarkStart w:id="366" w:name="_Toc484109945"/>
      <w:bookmarkStart w:id="367" w:name="_Toc42250367"/>
      <w:bookmarkStart w:id="368" w:name="_Ref493578624"/>
      <w:bookmarkStart w:id="369" w:name="_Toc460421306"/>
      <w:r>
        <w:lastRenderedPageBreak/>
        <w:t>Promotion of Facility</w:t>
      </w:r>
      <w:bookmarkEnd w:id="355"/>
    </w:p>
    <w:p w14:paraId="1FBD0343" w14:textId="65D9D494" w:rsidR="009939B0" w:rsidRDefault="009939B0" w:rsidP="009939B0">
      <w:pPr>
        <w:pStyle w:val="BodyText2"/>
        <w:keepNext/>
      </w:pPr>
      <w:r>
        <w:t xml:space="preserve">The </w:t>
      </w:r>
      <w:r w:rsidR="00C46D77">
        <w:t>Lessee</w:t>
      </w:r>
      <w:r>
        <w:t xml:space="preserve"> must:</w:t>
      </w:r>
    </w:p>
    <w:p w14:paraId="3132EF91" w14:textId="607D2E0F" w:rsidR="009939B0" w:rsidRDefault="009939B0" w:rsidP="009939B0">
      <w:pPr>
        <w:pStyle w:val="Heading4"/>
      </w:pPr>
      <w:r>
        <w:t>actively promote the Facility as an ideal caravan park</w:t>
      </w:r>
      <w:r w:rsidR="006B14B6">
        <w:t xml:space="preserve"> offering accommodation to the travelling public</w:t>
      </w:r>
      <w:r>
        <w:t>; and</w:t>
      </w:r>
    </w:p>
    <w:p w14:paraId="0A1D596F" w14:textId="517C3E48" w:rsidR="009939B0" w:rsidRDefault="00C46D77" w:rsidP="009939B0">
      <w:pPr>
        <w:pStyle w:val="Heading4"/>
      </w:pPr>
      <w:r>
        <w:t xml:space="preserve">if required by the Lessor, </w:t>
      </w:r>
      <w:r w:rsidR="009939B0">
        <w:t xml:space="preserve">actively assist </w:t>
      </w:r>
      <w:r>
        <w:t>the Lessor</w:t>
      </w:r>
      <w:r w:rsidR="009939B0">
        <w:t xml:space="preserve"> to advertise and promote the Facility.</w:t>
      </w:r>
    </w:p>
    <w:p w14:paraId="76976C4D" w14:textId="4AAF6AC3" w:rsidR="00C46D77" w:rsidRDefault="00C46D77" w:rsidP="00DC7BCA">
      <w:pPr>
        <w:pStyle w:val="Heading2"/>
      </w:pPr>
      <w:bookmarkStart w:id="370" w:name="_Toc121396886"/>
      <w:r>
        <w:t>Personnel</w:t>
      </w:r>
      <w:bookmarkEnd w:id="370"/>
    </w:p>
    <w:p w14:paraId="161C1AD8" w14:textId="1A6EEA71" w:rsidR="00C46D77" w:rsidRDefault="00C46D77" w:rsidP="00C46D77">
      <w:pPr>
        <w:pStyle w:val="Heading4"/>
      </w:pPr>
      <w:r>
        <w:t>The Lessee must ensure that the Facility is operated and managed personally by the Lessee and/or by the Lessee’s own Personnel.</w:t>
      </w:r>
    </w:p>
    <w:p w14:paraId="2FD3C47F" w14:textId="352E189E" w:rsidR="00C46D77" w:rsidRDefault="00C46D77" w:rsidP="00C46D77">
      <w:pPr>
        <w:pStyle w:val="Heading4"/>
      </w:pPr>
      <w:r>
        <w:t>The Lessee must ensure that, save to the extent reasonable security measures otherwise require, all Facility staff (including the Lessee) seen by the public in the course of their duties at the Facility:</w:t>
      </w:r>
    </w:p>
    <w:p w14:paraId="6A2609FC" w14:textId="652E6844" w:rsidR="00C46D77" w:rsidRDefault="00C46D77" w:rsidP="00C46D77">
      <w:pPr>
        <w:pStyle w:val="Heading5"/>
      </w:pPr>
      <w:r>
        <w:t>are neatly attired; and</w:t>
      </w:r>
    </w:p>
    <w:p w14:paraId="469F8BD6" w14:textId="227742F1" w:rsidR="00C46D77" w:rsidRPr="00C46D77" w:rsidRDefault="00C46D77" w:rsidP="00C46D77">
      <w:pPr>
        <w:pStyle w:val="Heading5"/>
      </w:pPr>
      <w:r>
        <w:t>wear clearly visible identification as Facility staff.</w:t>
      </w:r>
    </w:p>
    <w:p w14:paraId="354C3C90" w14:textId="51CB12A7" w:rsidR="000142AA" w:rsidRPr="007762E9" w:rsidRDefault="000142AA" w:rsidP="00DC7BCA">
      <w:pPr>
        <w:pStyle w:val="Heading2"/>
      </w:pPr>
      <w:bookmarkStart w:id="371" w:name="_Toc121396887"/>
      <w:r w:rsidRPr="007762E9">
        <w:t>Consultation between Parties</w:t>
      </w:r>
      <w:bookmarkEnd w:id="356"/>
      <w:bookmarkEnd w:id="357"/>
      <w:bookmarkEnd w:id="358"/>
      <w:bookmarkEnd w:id="359"/>
      <w:bookmarkEnd w:id="360"/>
      <w:bookmarkEnd w:id="371"/>
    </w:p>
    <w:p w14:paraId="48BC22D9" w14:textId="038B4693" w:rsidR="000142AA" w:rsidRDefault="000142AA" w:rsidP="000142AA">
      <w:pPr>
        <w:pStyle w:val="Heading4"/>
      </w:pPr>
      <w:r>
        <w:t>Whenever the Lessor requests it to do so, the Lessee must meet with and consult the Lessor’s chief executive officer, or their delegate, concerning:</w:t>
      </w:r>
    </w:p>
    <w:p w14:paraId="7491C40F" w14:textId="04062431" w:rsidR="000142AA" w:rsidRDefault="000142AA" w:rsidP="000142AA">
      <w:pPr>
        <w:pStyle w:val="Heading5"/>
      </w:pPr>
      <w:r>
        <w:t xml:space="preserve">operations at the </w:t>
      </w:r>
      <w:r w:rsidR="00197252">
        <w:t>Facility</w:t>
      </w:r>
      <w:r>
        <w:t>; and</w:t>
      </w:r>
    </w:p>
    <w:p w14:paraId="171B5C80" w14:textId="71BEBBCB" w:rsidR="000142AA" w:rsidRDefault="000142AA" w:rsidP="000142AA">
      <w:pPr>
        <w:pStyle w:val="Heading5"/>
      </w:pPr>
      <w:r>
        <w:t xml:space="preserve">pursuit and achievement of </w:t>
      </w:r>
      <w:r w:rsidR="00FB1151">
        <w:t>the Lessor’s</w:t>
      </w:r>
      <w:r>
        <w:t xml:space="preserve"> objectives for the </w:t>
      </w:r>
      <w:r w:rsidR="00197252">
        <w:t>Facility</w:t>
      </w:r>
      <w:r>
        <w:t>.</w:t>
      </w:r>
    </w:p>
    <w:p w14:paraId="0FB86774" w14:textId="3E0491DE" w:rsidR="000142AA" w:rsidRDefault="000142AA" w:rsidP="000142AA">
      <w:pPr>
        <w:pStyle w:val="Heading4"/>
      </w:pPr>
      <w:r>
        <w:t>The Lessee must:</w:t>
      </w:r>
    </w:p>
    <w:p w14:paraId="30659586" w14:textId="77777777" w:rsidR="000142AA" w:rsidRDefault="000142AA" w:rsidP="000142AA">
      <w:pPr>
        <w:pStyle w:val="Heading5"/>
      </w:pPr>
      <w:r>
        <w:t>consult fully and openly at each meeting; and</w:t>
      </w:r>
    </w:p>
    <w:p w14:paraId="4425FAFD" w14:textId="776D991D" w:rsidR="000142AA" w:rsidRDefault="000142AA" w:rsidP="000142AA">
      <w:pPr>
        <w:pStyle w:val="Heading5"/>
      </w:pPr>
      <w:r>
        <w:t xml:space="preserve">work with and assist the Lessor in formulating concepts for development and improvement of the </w:t>
      </w:r>
      <w:r w:rsidR="00197252">
        <w:t>Facility</w:t>
      </w:r>
      <w:r>
        <w:t>.</w:t>
      </w:r>
    </w:p>
    <w:p w14:paraId="001A966E" w14:textId="0737D7CD" w:rsidR="000142AA" w:rsidRDefault="000142AA" w:rsidP="000142AA">
      <w:pPr>
        <w:pStyle w:val="Heading4"/>
      </w:pPr>
      <w:r>
        <w:t>Without limitation, the Lessee must make available at each meeting any reports or material the Lessee requests.</w:t>
      </w:r>
    </w:p>
    <w:p w14:paraId="13739989" w14:textId="28BB2D78" w:rsidR="00B356D8" w:rsidRPr="007762E9" w:rsidRDefault="00B356D8" w:rsidP="00B356D8">
      <w:pPr>
        <w:pStyle w:val="Heading2"/>
        <w:keepLines/>
      </w:pPr>
      <w:bookmarkStart w:id="372" w:name="_Toc121396888"/>
      <w:bookmarkEnd w:id="361"/>
      <w:bookmarkEnd w:id="362"/>
      <w:bookmarkEnd w:id="363"/>
      <w:r w:rsidRPr="007762E9">
        <w:t>Public Relations/Courtesy</w:t>
      </w:r>
      <w:bookmarkEnd w:id="364"/>
      <w:bookmarkEnd w:id="365"/>
      <w:bookmarkEnd w:id="366"/>
      <w:bookmarkEnd w:id="367"/>
      <w:bookmarkEnd w:id="372"/>
    </w:p>
    <w:p w14:paraId="54D5CC20" w14:textId="401688EE" w:rsidR="00B356D8" w:rsidRDefault="00B356D8" w:rsidP="00B356D8">
      <w:pPr>
        <w:pStyle w:val="Heading4"/>
      </w:pPr>
      <w:r>
        <w:t xml:space="preserve">The Lessee must conduct itself, and ensure that its Personnel conduct themselves, in a manner that maintains or enhances good relations with persons attending, using, or seeking to use the </w:t>
      </w:r>
      <w:r w:rsidR="00197252">
        <w:t>Facility</w:t>
      </w:r>
      <w:r>
        <w:t>.</w:t>
      </w:r>
    </w:p>
    <w:p w14:paraId="2904B9AC" w14:textId="2F1E5664" w:rsidR="00B356D8" w:rsidRDefault="00B356D8" w:rsidP="00B356D8">
      <w:pPr>
        <w:pStyle w:val="Heading4"/>
      </w:pPr>
      <w:r>
        <w:t xml:space="preserve">In particular, the </w:t>
      </w:r>
      <w:r w:rsidR="0035724B">
        <w:t>Lessee</w:t>
      </w:r>
      <w:r>
        <w:t xml:space="preserve"> must:</w:t>
      </w:r>
    </w:p>
    <w:p w14:paraId="3553D15A" w14:textId="64F3754E" w:rsidR="00B356D8" w:rsidRDefault="00B356D8" w:rsidP="00B356D8">
      <w:pPr>
        <w:pStyle w:val="Heading5"/>
      </w:pPr>
      <w:r>
        <w:t>answer promptly and courteously all correspondence</w:t>
      </w:r>
      <w:r w:rsidRPr="00841B90">
        <w:t xml:space="preserve"> </w:t>
      </w:r>
      <w:r>
        <w:t xml:space="preserve">it receives concerning the </w:t>
      </w:r>
      <w:r w:rsidR="00197252">
        <w:t>Facility</w:t>
      </w:r>
      <w:r>
        <w:t>;</w:t>
      </w:r>
    </w:p>
    <w:p w14:paraId="6B9349AD" w14:textId="21F3A37F" w:rsidR="00B356D8" w:rsidRDefault="00B356D8" w:rsidP="00B356D8">
      <w:pPr>
        <w:pStyle w:val="Heading5"/>
      </w:pPr>
      <w:r>
        <w:t xml:space="preserve">engage courteously and constructively with community members to consider, in conjunction with </w:t>
      </w:r>
      <w:r w:rsidR="0035724B">
        <w:t>the Lessor</w:t>
      </w:r>
      <w:r>
        <w:t xml:space="preserve">, any proposals they might advance for enhancing or improving the utility of the </w:t>
      </w:r>
      <w:r w:rsidR="00197252">
        <w:t>Facility</w:t>
      </w:r>
      <w:r>
        <w:t xml:space="preserve"> as a community</w:t>
      </w:r>
      <w:r>
        <w:noBreakHyphen/>
        <w:t>significant facility; and</w:t>
      </w:r>
    </w:p>
    <w:p w14:paraId="0C7E65D7" w14:textId="27605E1C" w:rsidR="00B356D8" w:rsidRDefault="00B356D8" w:rsidP="00B356D8">
      <w:pPr>
        <w:pStyle w:val="Heading5"/>
      </w:pPr>
      <w:r>
        <w:t>deal promptly, courteously, and efficiently with all complaints</w:t>
      </w:r>
      <w:r w:rsidRPr="00841B90">
        <w:t xml:space="preserve"> </w:t>
      </w:r>
      <w:r>
        <w:t xml:space="preserve">it receives concerning the </w:t>
      </w:r>
      <w:r w:rsidR="00197252">
        <w:t>Facility</w:t>
      </w:r>
      <w:r>
        <w:t>.</w:t>
      </w:r>
    </w:p>
    <w:p w14:paraId="4473B367" w14:textId="77777777" w:rsidR="00CC01C3" w:rsidRDefault="00CC01C3" w:rsidP="00CC01C3">
      <w:pPr>
        <w:pStyle w:val="Heading2"/>
        <w:keepLines/>
      </w:pPr>
      <w:bookmarkStart w:id="373" w:name="_Toc42250368"/>
      <w:bookmarkStart w:id="374" w:name="_Toc121396889"/>
      <w:r w:rsidRPr="00AF291D">
        <w:t>Provision of Information Generally</w:t>
      </w:r>
      <w:bookmarkEnd w:id="373"/>
      <w:bookmarkEnd w:id="374"/>
    </w:p>
    <w:p w14:paraId="25B6476B" w14:textId="07723913" w:rsidR="00CC01C3" w:rsidRDefault="00CC01C3" w:rsidP="00CC01C3">
      <w:pPr>
        <w:pStyle w:val="Heading4"/>
      </w:pPr>
      <w:r>
        <w:t xml:space="preserve">The </w:t>
      </w:r>
      <w:r w:rsidR="0035724B">
        <w:t>Lessee</w:t>
      </w:r>
      <w:r>
        <w:t xml:space="preserve"> must provide promptly any information or report </w:t>
      </w:r>
      <w:r w:rsidR="0035724B">
        <w:t>the Lessor</w:t>
      </w:r>
      <w:r>
        <w:t xml:space="preserve"> requests of it from time to time concerning the </w:t>
      </w:r>
      <w:r w:rsidR="00197252">
        <w:t>Facility</w:t>
      </w:r>
      <w:r>
        <w:t xml:space="preserve"> and its operation pursuant to this </w:t>
      </w:r>
      <w:r w:rsidR="0035724B">
        <w:t>Lease</w:t>
      </w:r>
      <w:r>
        <w:t>.</w:t>
      </w:r>
    </w:p>
    <w:p w14:paraId="50D5AFDD" w14:textId="289987DB" w:rsidR="00CC01C3" w:rsidRDefault="00CC01C3" w:rsidP="00835B49">
      <w:pPr>
        <w:pStyle w:val="Heading4"/>
      </w:pPr>
      <w:r>
        <w:lastRenderedPageBreak/>
        <w:t xml:space="preserve">The Parties acknowledge that the information and reports the </w:t>
      </w:r>
      <w:r w:rsidR="0035724B">
        <w:t>Lessee</w:t>
      </w:r>
      <w:r>
        <w:t xml:space="preserve"> provides in response to a </w:t>
      </w:r>
      <w:r w:rsidR="0035724B">
        <w:t>Lessor</w:t>
      </w:r>
      <w:r>
        <w:t xml:space="preserve"> request will be commercially sensitive, and they covenant to receive and treat the information/reports as confidential information.</w:t>
      </w:r>
    </w:p>
    <w:p w14:paraId="6ABD0B25" w14:textId="08982BD1" w:rsidR="00791ADF" w:rsidRDefault="00791ADF" w:rsidP="00791ADF">
      <w:pPr>
        <w:pStyle w:val="Heading2"/>
      </w:pPr>
      <w:bookmarkStart w:id="375" w:name="_Toc121396890"/>
      <w:r>
        <w:t>Overloading</w:t>
      </w:r>
      <w:bookmarkEnd w:id="368"/>
      <w:bookmarkEnd w:id="369"/>
      <w:bookmarkEnd w:id="375"/>
    </w:p>
    <w:p w14:paraId="48EB2F2D" w14:textId="2E017474" w:rsidR="006D0D11" w:rsidRDefault="00791ADF" w:rsidP="00791ADF">
      <w:pPr>
        <w:pStyle w:val="Heading4"/>
        <w:keepNext/>
      </w:pPr>
      <w:r>
        <w:t xml:space="preserve">The Lessee must not place on </w:t>
      </w:r>
      <w:r w:rsidRPr="002056DB">
        <w:t>a</w:t>
      </w:r>
      <w:r>
        <w:t>ny</w:t>
      </w:r>
      <w:r w:rsidRPr="002056DB">
        <w:t xml:space="preserve"> </w:t>
      </w:r>
      <w:r>
        <w:t xml:space="preserve">interior or exterior </w:t>
      </w:r>
      <w:r w:rsidRPr="009D7DBA">
        <w:t>surface</w:t>
      </w:r>
      <w:r>
        <w:t xml:space="preserve"> of </w:t>
      </w:r>
      <w:r w:rsidR="00506F6A">
        <w:t>any</w:t>
      </w:r>
      <w:r w:rsidR="00BE6B5C">
        <w:t xml:space="preserve"> Building</w:t>
      </w:r>
      <w:r w:rsidR="006D0D11">
        <w:t>,</w:t>
      </w:r>
      <w:r>
        <w:t xml:space="preserve"> without Lessor consent, </w:t>
      </w:r>
      <w:r w:rsidR="006D0D11">
        <w:t>an item the weight of which will or might exceed the load</w:t>
      </w:r>
      <w:r w:rsidR="006D0D11">
        <w:noBreakHyphen/>
        <w:t>bearing capacity of the surface.</w:t>
      </w:r>
    </w:p>
    <w:p w14:paraId="71617FB4" w14:textId="678938F6" w:rsidR="00791ADF" w:rsidRDefault="006D0D11" w:rsidP="00791ADF">
      <w:pPr>
        <w:pStyle w:val="Heading4"/>
        <w:keepNext/>
      </w:pPr>
      <w:r>
        <w:t>T</w:t>
      </w:r>
      <w:r w:rsidR="00791ADF" w:rsidRPr="009D7DBA">
        <w:t xml:space="preserve">he Lessor will give </w:t>
      </w:r>
      <w:r>
        <w:t xml:space="preserve">its consent </w:t>
      </w:r>
      <w:r w:rsidR="00791ADF" w:rsidRPr="009D7DBA">
        <w:t>only wher</w:t>
      </w:r>
      <w:r w:rsidR="00791ADF">
        <w:t>e the item:</w:t>
      </w:r>
    </w:p>
    <w:p w14:paraId="446D007F" w14:textId="77777777" w:rsidR="00791ADF" w:rsidRDefault="00791ADF" w:rsidP="00791ADF">
      <w:pPr>
        <w:pStyle w:val="Heading5"/>
      </w:pPr>
      <w:r>
        <w:t>is reasonably necessary for conduct of the Permitted Use; and</w:t>
      </w:r>
    </w:p>
    <w:p w14:paraId="24B8D564" w14:textId="308671F9" w:rsidR="00791ADF" w:rsidRDefault="00791ADF" w:rsidP="00791ADF">
      <w:pPr>
        <w:pStyle w:val="Heading5"/>
      </w:pPr>
      <w:r>
        <w:t>will not cause</w:t>
      </w:r>
      <w:r w:rsidR="006D0D11">
        <w:t>,</w:t>
      </w:r>
      <w:r>
        <w:t xml:space="preserve"> or </w:t>
      </w:r>
      <w:r w:rsidR="006D0D11">
        <w:t>is un</w:t>
      </w:r>
      <w:r>
        <w:t xml:space="preserve">likely to cause, in the Lessor's opinion (reasonably held), damage to the </w:t>
      </w:r>
      <w:r w:rsidR="00BE6B5C">
        <w:t>Building or the Premises.</w:t>
      </w:r>
    </w:p>
    <w:p w14:paraId="47240E88" w14:textId="77777777" w:rsidR="00791ADF" w:rsidRDefault="00791ADF" w:rsidP="00791ADF">
      <w:pPr>
        <w:pStyle w:val="Heading4"/>
        <w:keepNext/>
      </w:pPr>
      <w:r>
        <w:t>The Lessee must:</w:t>
      </w:r>
    </w:p>
    <w:p w14:paraId="4D4E536B" w14:textId="64680E94" w:rsidR="00791ADF" w:rsidRDefault="006D0D11" w:rsidP="00791ADF">
      <w:pPr>
        <w:pStyle w:val="Heading5"/>
      </w:pPr>
      <w:r>
        <w:t xml:space="preserve">promptly </w:t>
      </w:r>
      <w:r w:rsidR="00791ADF">
        <w:t xml:space="preserve">rectify damage to the </w:t>
      </w:r>
      <w:r w:rsidR="00255FB3">
        <w:t>Premises</w:t>
      </w:r>
      <w:r w:rsidR="00791ADF">
        <w:t xml:space="preserve"> resulting from its use of a heavy item; or</w:t>
      </w:r>
    </w:p>
    <w:p w14:paraId="50E30BCF" w14:textId="77777777" w:rsidR="00791ADF" w:rsidRDefault="00791ADF" w:rsidP="00791ADF">
      <w:pPr>
        <w:pStyle w:val="Heading5"/>
      </w:pPr>
      <w:r>
        <w:t>reimburse the Lessor upon demand the expenses the Lessor incurs in rectifying that damage.</w:t>
      </w:r>
    </w:p>
    <w:p w14:paraId="37DAB163" w14:textId="788C90BC" w:rsidR="00CC01C3" w:rsidRDefault="00CC01C3" w:rsidP="00CC01C3">
      <w:pPr>
        <w:pStyle w:val="Heading2"/>
        <w:keepLines/>
      </w:pPr>
      <w:bookmarkStart w:id="376" w:name="_Toc42250370"/>
      <w:bookmarkStart w:id="377" w:name="_Toc121396891"/>
      <w:bookmarkStart w:id="378" w:name="_Toc460421307"/>
      <w:r w:rsidRPr="00E30035">
        <w:t xml:space="preserve">Damage to/Misuse of </w:t>
      </w:r>
      <w:bookmarkEnd w:id="376"/>
      <w:r>
        <w:t>Premises</w:t>
      </w:r>
      <w:bookmarkEnd w:id="377"/>
    </w:p>
    <w:p w14:paraId="5BD3E1E7" w14:textId="03B7F59F" w:rsidR="00CC01C3" w:rsidRDefault="00CC01C3" w:rsidP="00CC01C3">
      <w:pPr>
        <w:pStyle w:val="BodyText2"/>
        <w:keepNext/>
      </w:pPr>
      <w:r>
        <w:t>The Lessee must:</w:t>
      </w:r>
    </w:p>
    <w:p w14:paraId="6A8E4AEF" w14:textId="142CF999" w:rsidR="00CC01C3" w:rsidRDefault="00CC01C3" w:rsidP="00CC01C3">
      <w:pPr>
        <w:pStyle w:val="Heading4"/>
      </w:pPr>
      <w:r>
        <w:t>refrain from damaging, misusing, or overloading any Service or other component of the Premises;</w:t>
      </w:r>
    </w:p>
    <w:p w14:paraId="6FDDA1DE" w14:textId="77777777" w:rsidR="00CC01C3" w:rsidRDefault="00CC01C3" w:rsidP="00CC01C3">
      <w:pPr>
        <w:pStyle w:val="Heading4"/>
      </w:pPr>
      <w:r>
        <w:t>ensure that its Personnel do likewise; and</w:t>
      </w:r>
    </w:p>
    <w:p w14:paraId="2497A2D5" w14:textId="77777777" w:rsidR="00CC01C3" w:rsidRDefault="00CC01C3" w:rsidP="00CC01C3">
      <w:pPr>
        <w:pStyle w:val="Heading4"/>
      </w:pPr>
      <w:r>
        <w:t>take all reasonable steps to ensure that patrons and visitors do likewise.</w:t>
      </w:r>
    </w:p>
    <w:p w14:paraId="5DEF049D" w14:textId="31AFCC51" w:rsidR="00791ADF" w:rsidRDefault="00791ADF" w:rsidP="00791ADF">
      <w:pPr>
        <w:pStyle w:val="Heading2"/>
      </w:pPr>
      <w:bookmarkStart w:id="379" w:name="_Toc121396892"/>
      <w:r>
        <w:t>Use of Services</w:t>
      </w:r>
      <w:bookmarkEnd w:id="378"/>
      <w:bookmarkEnd w:id="379"/>
    </w:p>
    <w:p w14:paraId="3590EBE1" w14:textId="6FE65E5C" w:rsidR="00791ADF" w:rsidRDefault="00791ADF" w:rsidP="00791ADF">
      <w:pPr>
        <w:pStyle w:val="Heading4"/>
      </w:pPr>
      <w:bookmarkStart w:id="380" w:name="_Ref64208745"/>
      <w:r>
        <w:t xml:space="preserve">The Lessee must not use a Service, or permit its use, for a purpose other than one for which </w:t>
      </w:r>
      <w:r w:rsidR="001C7723">
        <w:t>the Service</w:t>
      </w:r>
      <w:r>
        <w:t xml:space="preserve"> is designed and constructed.</w:t>
      </w:r>
      <w:bookmarkEnd w:id="380"/>
    </w:p>
    <w:p w14:paraId="13B5DF59" w14:textId="0E4BE13E" w:rsidR="00791ADF" w:rsidRDefault="00791ADF" w:rsidP="00791ADF">
      <w:pPr>
        <w:pStyle w:val="Heading4"/>
      </w:pPr>
      <w:bookmarkStart w:id="381" w:name="_Ref64208746"/>
      <w:r>
        <w:t xml:space="preserve">In particular, the Lessee must ensure that no </w:t>
      </w:r>
      <w:r w:rsidR="001C7723">
        <w:t xml:space="preserve">deleterious substances (for example, </w:t>
      </w:r>
      <w:r>
        <w:t xml:space="preserve">sweepings, rubbish, rags, </w:t>
      </w:r>
      <w:r w:rsidR="001C7723">
        <w:t xml:space="preserve">or </w:t>
      </w:r>
      <w:r>
        <w:t>ashes</w:t>
      </w:r>
      <w:r w:rsidR="001C7723">
        <w:t>)</w:t>
      </w:r>
      <w:r>
        <w:t xml:space="preserve"> are placed in water or sewerage apparatus or in </w:t>
      </w:r>
      <w:r w:rsidR="00255FB3">
        <w:t>air-conditioning apparatus</w:t>
      </w:r>
      <w:r>
        <w:t>.</w:t>
      </w:r>
      <w:bookmarkEnd w:id="381"/>
    </w:p>
    <w:p w14:paraId="43460D2F" w14:textId="77777777" w:rsidR="00791ADF" w:rsidRDefault="00791ADF" w:rsidP="00791ADF">
      <w:pPr>
        <w:pStyle w:val="Heading4"/>
      </w:pPr>
      <w:r>
        <w:t>Except to the extent the Lease permits, the Lessee must not interfere with a Service without Lessor consent.</w:t>
      </w:r>
    </w:p>
    <w:p w14:paraId="71749239" w14:textId="77777777" w:rsidR="00791ADF" w:rsidRDefault="00791ADF" w:rsidP="00791ADF">
      <w:pPr>
        <w:pStyle w:val="Heading2"/>
      </w:pPr>
      <w:bookmarkStart w:id="382" w:name="_Toc460421308"/>
      <w:bookmarkStart w:id="383" w:name="_Toc121396893"/>
      <w:r>
        <w:t>Light and Power</w:t>
      </w:r>
      <w:bookmarkEnd w:id="382"/>
      <w:bookmarkEnd w:id="383"/>
    </w:p>
    <w:p w14:paraId="201A7FDB" w14:textId="77777777" w:rsidR="00791ADF" w:rsidRDefault="00791ADF" w:rsidP="00791ADF">
      <w:pPr>
        <w:pStyle w:val="BodyText2"/>
      </w:pPr>
      <w:r>
        <w:t>Other than during a period of power failure or power restriction (when it may use auxiliary power or lighting other than an exposed flame), the Lessee may use only light, power, or heat generated by electric current supplied through meters.</w:t>
      </w:r>
    </w:p>
    <w:p w14:paraId="01337D08" w14:textId="77777777" w:rsidR="00170751" w:rsidRDefault="00170751" w:rsidP="00170751">
      <w:pPr>
        <w:pStyle w:val="Heading2"/>
      </w:pPr>
      <w:bookmarkStart w:id="384" w:name="_Ref42593830"/>
      <w:bookmarkStart w:id="385" w:name="_Toc121396894"/>
      <w:bookmarkStart w:id="386" w:name="_Ref493579730"/>
      <w:bookmarkStart w:id="387" w:name="_Ref493642355"/>
      <w:bookmarkStart w:id="388" w:name="_Toc460421312"/>
      <w:r>
        <w:t>Dangerous Items and Activities</w:t>
      </w:r>
      <w:bookmarkEnd w:id="384"/>
      <w:bookmarkEnd w:id="385"/>
    </w:p>
    <w:p w14:paraId="2F505A06" w14:textId="04C31D02" w:rsidR="00170751" w:rsidRDefault="00170751" w:rsidP="00170751">
      <w:pPr>
        <w:pStyle w:val="Heading4"/>
      </w:pPr>
      <w:r>
        <w:t>Subject to any express provision to the contrary, the Lessee:</w:t>
      </w:r>
    </w:p>
    <w:p w14:paraId="389A61E9" w14:textId="40B4EA76" w:rsidR="00170751" w:rsidRDefault="00170751" w:rsidP="00170751">
      <w:pPr>
        <w:pStyle w:val="Heading5"/>
      </w:pPr>
      <w:r>
        <w:t>must not use or store dangerous goods at the Premises, or permit their storage there;</w:t>
      </w:r>
    </w:p>
    <w:p w14:paraId="15AB02CC" w14:textId="05E4D0AF" w:rsidR="00170751" w:rsidRDefault="00170751" w:rsidP="00170751">
      <w:pPr>
        <w:pStyle w:val="Heading5"/>
      </w:pPr>
      <w:r>
        <w:t xml:space="preserve">must not conduct a dangerous activity at the Premises, or permit such an activity to occur there without </w:t>
      </w:r>
      <w:r w:rsidR="00FB1151">
        <w:t>the Lessor’s</w:t>
      </w:r>
      <w:r>
        <w:t xml:space="preserve"> approval and without a relevant authorization, consent, or licence required under an applicable Act.</w:t>
      </w:r>
    </w:p>
    <w:p w14:paraId="5C97117E" w14:textId="67F06D22" w:rsidR="00170751" w:rsidRDefault="00170751" w:rsidP="00170751">
      <w:pPr>
        <w:pStyle w:val="Heading4"/>
      </w:pPr>
      <w:r>
        <w:lastRenderedPageBreak/>
        <w:t xml:space="preserve">This Clause </w:t>
      </w:r>
      <w:r>
        <w:fldChar w:fldCharType="begin"/>
      </w:r>
      <w:r>
        <w:instrText xml:space="preserve"> REF _Ref42593830 \w \h </w:instrText>
      </w:r>
      <w:r>
        <w:fldChar w:fldCharType="separate"/>
      </w:r>
      <w:r w:rsidR="004846B0">
        <w:t>6.19</w:t>
      </w:r>
      <w:r>
        <w:fldChar w:fldCharType="end"/>
      </w:r>
      <w:r>
        <w:t xml:space="preserve"> does not apply to cleaning fluids, fuels, and other materials necessary for operating the Facility under this </w:t>
      </w:r>
      <w:r w:rsidR="00D67425">
        <w:t>Lease</w:t>
      </w:r>
      <w:r>
        <w:t>, where proper safety procedures and the requirements of applicable Acts are observed in the storage and use of those item.</w:t>
      </w:r>
    </w:p>
    <w:p w14:paraId="5175E470" w14:textId="77777777" w:rsidR="0079226A" w:rsidRDefault="0079226A" w:rsidP="0079226A">
      <w:pPr>
        <w:pStyle w:val="Heading2"/>
      </w:pPr>
      <w:bookmarkStart w:id="389" w:name="_Toc121396895"/>
      <w:r>
        <w:t>Inventory</w:t>
      </w:r>
      <w:bookmarkEnd w:id="389"/>
    </w:p>
    <w:p w14:paraId="32C979AD" w14:textId="4B68A766" w:rsidR="0079226A" w:rsidRDefault="0079226A" w:rsidP="0079226A">
      <w:pPr>
        <w:pStyle w:val="Heading4"/>
      </w:pPr>
      <w:r>
        <w:t>The Lessee must maintain at the Premises a fully detailed and up to date inventory of all buildings, fixtures, fittings, and chattels forming part of the Premises</w:t>
      </w:r>
      <w:r w:rsidR="000D4F2B">
        <w:t xml:space="preserve"> and the Facility</w:t>
      </w:r>
      <w:r>
        <w:t>.</w:t>
      </w:r>
    </w:p>
    <w:p w14:paraId="764DA548" w14:textId="77777777" w:rsidR="0079226A" w:rsidRDefault="0079226A" w:rsidP="0079226A">
      <w:pPr>
        <w:pStyle w:val="Heading4"/>
      </w:pPr>
      <w:r>
        <w:t>Without limitation, the inventory must detail ownership, age, condition, Maintenance dates, recommended replacement date, and location, of each item.</w:t>
      </w:r>
    </w:p>
    <w:p w14:paraId="1BCAA748" w14:textId="4DB05D14" w:rsidR="0079226A" w:rsidRDefault="0079226A" w:rsidP="0079226A">
      <w:pPr>
        <w:pStyle w:val="Heading4"/>
      </w:pPr>
      <w:r>
        <w:t>The Lessee must make the inventory available to the Lessor upon request.</w:t>
      </w:r>
    </w:p>
    <w:p w14:paraId="48802CD4" w14:textId="2BA7A93E" w:rsidR="0079226A" w:rsidRDefault="0079226A" w:rsidP="0079226A">
      <w:pPr>
        <w:pStyle w:val="Heading4"/>
      </w:pPr>
      <w:r>
        <w:t>The Lessor may require the Lessee to amend any detail in the inventory (for example, a description of the condition of an item or its recommended replacement date).</w:t>
      </w:r>
    </w:p>
    <w:p w14:paraId="78449947" w14:textId="1999FBDE" w:rsidR="0079226A" w:rsidRDefault="0079226A" w:rsidP="0079226A">
      <w:pPr>
        <w:pStyle w:val="Heading4"/>
      </w:pPr>
      <w:r>
        <w:t>The Lessee acknowledges that the items detailed upon the inventory in the Appendix:</w:t>
      </w:r>
    </w:p>
    <w:p w14:paraId="7AB937F1" w14:textId="53802BEC" w:rsidR="0079226A" w:rsidRDefault="0079226A" w:rsidP="0079226A">
      <w:pPr>
        <w:pStyle w:val="Heading5"/>
      </w:pPr>
      <w:r>
        <w:t>are located at the Premises; and</w:t>
      </w:r>
    </w:p>
    <w:p w14:paraId="5B9345DD" w14:textId="7588F0A3" w:rsidR="0079226A" w:rsidRDefault="0079226A" w:rsidP="005B1876">
      <w:pPr>
        <w:pStyle w:val="Heading5"/>
      </w:pPr>
      <w:r>
        <w:t xml:space="preserve">are and will remain </w:t>
      </w:r>
      <w:r w:rsidR="00FB1151">
        <w:t>Lessor</w:t>
      </w:r>
      <w:r>
        <w:t xml:space="preserve"> Property.</w:t>
      </w:r>
    </w:p>
    <w:p w14:paraId="7471EC54" w14:textId="77777777" w:rsidR="000D4F2B" w:rsidRDefault="000D4F2B" w:rsidP="000D4F2B">
      <w:pPr>
        <w:pStyle w:val="Heading2"/>
      </w:pPr>
      <w:bookmarkStart w:id="390" w:name="_Toc121396896"/>
      <w:r>
        <w:t>Loss of Property</w:t>
      </w:r>
      <w:bookmarkEnd w:id="390"/>
    </w:p>
    <w:p w14:paraId="51844E72" w14:textId="32BE4A03" w:rsidR="000D4F2B" w:rsidRDefault="000D4F2B" w:rsidP="000D4F2B">
      <w:pPr>
        <w:pStyle w:val="Heading4"/>
      </w:pPr>
      <w:r>
        <w:t>The Lessee must take all reasonable precautions to prevent theft or loss of property from the Property.</w:t>
      </w:r>
    </w:p>
    <w:p w14:paraId="6CF55D73" w14:textId="07436A9E" w:rsidR="000D4F2B" w:rsidRDefault="000D4F2B" w:rsidP="005B1876">
      <w:pPr>
        <w:pStyle w:val="Heading4"/>
      </w:pPr>
      <w:r>
        <w:t>The Lessee must report promptly to the Police and to the Lessor every theft or unexplained loss of property from the Property.</w:t>
      </w:r>
    </w:p>
    <w:p w14:paraId="064041F2" w14:textId="77777777" w:rsidR="00F02AE4" w:rsidRDefault="00F02AE4" w:rsidP="00F02AE4">
      <w:pPr>
        <w:pStyle w:val="Heading2"/>
      </w:pPr>
      <w:bookmarkStart w:id="391" w:name="_Toc121396897"/>
      <w:r>
        <w:t>Lighting</w:t>
      </w:r>
      <w:bookmarkEnd w:id="391"/>
    </w:p>
    <w:p w14:paraId="61B71154" w14:textId="5CC53B76" w:rsidR="00F02AE4" w:rsidRDefault="00F02AE4" w:rsidP="00F02AE4">
      <w:pPr>
        <w:pStyle w:val="BodyText2"/>
      </w:pPr>
      <w:r>
        <w:t>The Lessee must keep the Facility fully and safely illuminated by electric lights at all times when natural light is inadequate to ensure their safe use.</w:t>
      </w:r>
    </w:p>
    <w:p w14:paraId="2E8504D0" w14:textId="446809E9" w:rsidR="006D3695" w:rsidRDefault="006D3695" w:rsidP="006D3695">
      <w:pPr>
        <w:pStyle w:val="Heading2"/>
      </w:pPr>
      <w:bookmarkStart w:id="392" w:name="_Toc121396898"/>
      <w:r>
        <w:t>Plant and Equipment</w:t>
      </w:r>
      <w:bookmarkEnd w:id="392"/>
    </w:p>
    <w:p w14:paraId="401669E4" w14:textId="60900CE7" w:rsidR="006D3695" w:rsidRDefault="006D3695" w:rsidP="006D3695">
      <w:pPr>
        <w:pStyle w:val="Heading4"/>
        <w:keepNext/>
      </w:pPr>
      <w:r>
        <w:t>The Lessee must use the plant and equipment the Lessor has provided for day to day Facility operation.</w:t>
      </w:r>
    </w:p>
    <w:p w14:paraId="158713BB" w14:textId="1F3C9BF9" w:rsidR="006D3695" w:rsidRPr="006D3695" w:rsidRDefault="006D3695" w:rsidP="006D3695">
      <w:pPr>
        <w:pStyle w:val="Heading4"/>
        <w:keepNext/>
      </w:pPr>
      <w:r>
        <w:t>The Lessor must not withhold permission unreasonably, or grant permission subject to an unreasonable condition.</w:t>
      </w:r>
    </w:p>
    <w:p w14:paraId="419DCD3A" w14:textId="41046C2F" w:rsidR="00791ADF" w:rsidRDefault="00791ADF" w:rsidP="00791ADF">
      <w:pPr>
        <w:pStyle w:val="Heading2"/>
      </w:pPr>
      <w:bookmarkStart w:id="393" w:name="_Toc121396899"/>
      <w:r>
        <w:t>Preservation of Insurance Protection</w:t>
      </w:r>
      <w:bookmarkEnd w:id="386"/>
      <w:bookmarkEnd w:id="387"/>
      <w:bookmarkEnd w:id="388"/>
      <w:bookmarkEnd w:id="393"/>
    </w:p>
    <w:p w14:paraId="5DD6F632" w14:textId="77777777" w:rsidR="00791ADF" w:rsidRDefault="00791ADF" w:rsidP="00791ADF">
      <w:pPr>
        <w:pStyle w:val="Heading4"/>
        <w:keepNext/>
      </w:pPr>
      <w:bookmarkStart w:id="394" w:name="_Ref493579732"/>
      <w:r>
        <w:t>Other than in the ordinary course of conducting the Permitted Use, the Lessee must not do or permit to occur upon the Premises anything that it knows, or ought reasonably to know:</w:t>
      </w:r>
      <w:bookmarkEnd w:id="394"/>
    </w:p>
    <w:p w14:paraId="1AAFCAFC" w14:textId="079D49AC" w:rsidR="00791ADF" w:rsidRDefault="00791ADF" w:rsidP="00791ADF">
      <w:pPr>
        <w:pStyle w:val="Heading5"/>
      </w:pPr>
      <w:r>
        <w:t>will or might render void or voidable a policy of Lessor insurance over the Premises or over property kept there; or</w:t>
      </w:r>
    </w:p>
    <w:p w14:paraId="650AF1D2" w14:textId="06687F83" w:rsidR="00791ADF" w:rsidRDefault="00791ADF" w:rsidP="00791ADF">
      <w:pPr>
        <w:pStyle w:val="Heading5"/>
      </w:pPr>
      <w:r>
        <w:t>will or might increase a</w:t>
      </w:r>
      <w:r w:rsidR="0089657F">
        <w:t> </w:t>
      </w:r>
      <w:r>
        <w:t>premium payable upon the insurance.</w:t>
      </w:r>
    </w:p>
    <w:p w14:paraId="6FEC020B" w14:textId="3B0DAB68" w:rsidR="00791ADF" w:rsidRPr="00540F7E" w:rsidRDefault="00791ADF" w:rsidP="00791ADF">
      <w:pPr>
        <w:pStyle w:val="Heading4"/>
      </w:pPr>
      <w:r>
        <w:t>Without prejudic</w:t>
      </w:r>
      <w:r w:rsidR="0089657F">
        <w:t>ing</w:t>
      </w:r>
      <w:r>
        <w:t xml:space="preserve"> the Lessor's entitlement to terminate the Lease for breach of </w:t>
      </w:r>
      <w:r w:rsidR="0089657F">
        <w:t xml:space="preserve">this </w:t>
      </w:r>
      <w:r>
        <w:rPr>
          <w:bCs/>
        </w:rPr>
        <w:t>Clause </w:t>
      </w:r>
      <w:r w:rsidR="0089657F">
        <w:rPr>
          <w:bCs/>
        </w:rPr>
        <w:fldChar w:fldCharType="begin"/>
      </w:r>
      <w:r w:rsidR="0089657F">
        <w:rPr>
          <w:bCs/>
        </w:rPr>
        <w:instrText xml:space="preserve"> REF _Ref493579730 \w \h </w:instrText>
      </w:r>
      <w:r w:rsidR="0089657F">
        <w:rPr>
          <w:bCs/>
        </w:rPr>
      </w:r>
      <w:r w:rsidR="0089657F">
        <w:rPr>
          <w:bCs/>
        </w:rPr>
        <w:fldChar w:fldCharType="separate"/>
      </w:r>
      <w:r w:rsidR="004846B0">
        <w:rPr>
          <w:bCs/>
        </w:rPr>
        <w:t>6.19</w:t>
      </w:r>
      <w:r w:rsidR="0089657F">
        <w:rPr>
          <w:bCs/>
        </w:rPr>
        <w:fldChar w:fldCharType="end"/>
      </w:r>
      <w:r>
        <w:t xml:space="preserve">, the </w:t>
      </w:r>
      <w:r w:rsidRPr="00540F7E">
        <w:t>Lessee must pay the Lessor upon demand an insurance premium increase occasioned by such a</w:t>
      </w:r>
      <w:r w:rsidR="0089657F" w:rsidRPr="00540F7E">
        <w:t> </w:t>
      </w:r>
      <w:r w:rsidRPr="00540F7E">
        <w:t>breach.</w:t>
      </w:r>
    </w:p>
    <w:p w14:paraId="40393DF8" w14:textId="77777777" w:rsidR="00791ADF" w:rsidRPr="00540F7E" w:rsidRDefault="00791ADF" w:rsidP="00791ADF">
      <w:pPr>
        <w:pStyle w:val="Heading2"/>
      </w:pPr>
      <w:bookmarkStart w:id="395" w:name="_Toc460421314"/>
      <w:bookmarkStart w:id="396" w:name="_Toc121396900"/>
      <w:r w:rsidRPr="00540F7E">
        <w:t>Keys</w:t>
      </w:r>
      <w:bookmarkEnd w:id="395"/>
      <w:bookmarkEnd w:id="396"/>
    </w:p>
    <w:p w14:paraId="6F0B2C55" w14:textId="693AB5A3" w:rsidR="00791ADF" w:rsidRPr="00786516" w:rsidRDefault="00791ADF" w:rsidP="00FE6508">
      <w:pPr>
        <w:pStyle w:val="Heading4"/>
      </w:pPr>
      <w:bookmarkStart w:id="397" w:name="_Ref258513339"/>
      <w:r w:rsidRPr="00786516">
        <w:t>The Lessor will supply the Lessee</w:t>
      </w:r>
      <w:bookmarkEnd w:id="397"/>
      <w:r w:rsidR="00FE6508" w:rsidRPr="00786516">
        <w:t xml:space="preserve"> </w:t>
      </w:r>
      <w:r w:rsidR="00FE6508">
        <w:t xml:space="preserve">the </w:t>
      </w:r>
      <w:r w:rsidR="00FE6508" w:rsidRPr="00786516">
        <w:t>Keys</w:t>
      </w:r>
      <w:r w:rsidR="00FE6508">
        <w:t xml:space="preserve"> reasonably required by the </w:t>
      </w:r>
      <w:r w:rsidR="00FE6508">
        <w:rPr>
          <w:lang w:val="en-GB"/>
        </w:rPr>
        <w:t>Lessee</w:t>
      </w:r>
      <w:r w:rsidR="00FE6508">
        <w:t xml:space="preserve"> to access the Premises.</w:t>
      </w:r>
    </w:p>
    <w:p w14:paraId="1AB09F89" w14:textId="77777777" w:rsidR="00791ADF" w:rsidRPr="00786516" w:rsidRDefault="00791ADF" w:rsidP="00791ADF">
      <w:pPr>
        <w:pStyle w:val="Heading4"/>
      </w:pPr>
      <w:r w:rsidRPr="00786516">
        <w:t>The Lessee must not permit the production of duplicate Keys without Lessor consent.</w:t>
      </w:r>
    </w:p>
    <w:p w14:paraId="04E4F88E" w14:textId="6F89E73A" w:rsidR="00791ADF" w:rsidRPr="00786516" w:rsidRDefault="00ED07AA" w:rsidP="00791ADF">
      <w:pPr>
        <w:pStyle w:val="Heading4"/>
        <w:keepNext/>
      </w:pPr>
      <w:r>
        <w:lastRenderedPageBreak/>
        <w:t>T</w:t>
      </w:r>
      <w:r w:rsidR="00791ADF" w:rsidRPr="00786516">
        <w:t>he Lessee must</w:t>
      </w:r>
      <w:r w:rsidRPr="00ED07AA">
        <w:t xml:space="preserve"> </w:t>
      </w:r>
      <w:r w:rsidRPr="00786516">
        <w:t>give the Lessor from time to time a list of all Lessee Personnel who possess Keys (including permitted duplicates)</w:t>
      </w:r>
      <w:r>
        <w:t>.</w:t>
      </w:r>
    </w:p>
    <w:p w14:paraId="6C6E3FA5" w14:textId="3285D16E" w:rsidR="00791ADF" w:rsidRDefault="00ED07AA" w:rsidP="00ED07AA">
      <w:pPr>
        <w:pStyle w:val="Heading4"/>
      </w:pPr>
      <w:r>
        <w:t xml:space="preserve">The </w:t>
      </w:r>
      <w:r>
        <w:rPr>
          <w:lang w:val="en-GB"/>
        </w:rPr>
        <w:t>Lessee</w:t>
      </w:r>
      <w:r>
        <w:t xml:space="preserve"> must </w:t>
      </w:r>
      <w:r w:rsidR="00791ADF" w:rsidRPr="00786516">
        <w:t>promptly report to the Lessor the loss of a Key.</w:t>
      </w:r>
    </w:p>
    <w:p w14:paraId="2C92B960" w14:textId="77777777" w:rsidR="00413296" w:rsidRDefault="00413296" w:rsidP="00DC7BCA">
      <w:pPr>
        <w:pStyle w:val="Heading2"/>
      </w:pPr>
      <w:bookmarkStart w:id="398" w:name="_Ref41556660"/>
      <w:bookmarkStart w:id="399" w:name="_Toc42250388"/>
      <w:bookmarkStart w:id="400" w:name="_Toc121396901"/>
      <w:r w:rsidRPr="00503DA5">
        <w:t>Changing Locks</w:t>
      </w:r>
      <w:bookmarkEnd w:id="398"/>
      <w:bookmarkEnd w:id="399"/>
      <w:bookmarkEnd w:id="400"/>
    </w:p>
    <w:p w14:paraId="13DE66ED" w14:textId="7BABBE06" w:rsidR="00413296" w:rsidRPr="00413296" w:rsidRDefault="00413296" w:rsidP="00413296">
      <w:pPr>
        <w:pStyle w:val="Heading4"/>
        <w:rPr>
          <w:lang w:val="en-GB"/>
        </w:rPr>
      </w:pPr>
      <w:r w:rsidRPr="00503DA5">
        <w:t xml:space="preserve">The </w:t>
      </w:r>
      <w:r>
        <w:t>Lessee</w:t>
      </w:r>
      <w:r w:rsidRPr="00503DA5">
        <w:t xml:space="preserve"> </w:t>
      </w:r>
      <w:r w:rsidRPr="00413296">
        <w:rPr>
          <w:lang w:val="en-GB"/>
        </w:rPr>
        <w:t>must ensure that:</w:t>
      </w:r>
    </w:p>
    <w:p w14:paraId="561F5DC6" w14:textId="2C3533F9" w:rsidR="00413296" w:rsidRPr="00413296" w:rsidRDefault="00413296" w:rsidP="00413296">
      <w:pPr>
        <w:pStyle w:val="Heading5"/>
        <w:rPr>
          <w:lang w:val="en-GB"/>
        </w:rPr>
      </w:pPr>
      <w:r w:rsidRPr="00413296">
        <w:rPr>
          <w:lang w:val="en-GB"/>
        </w:rPr>
        <w:t>no locks at the Premises are changed without the Lessor’s consent; and</w:t>
      </w:r>
    </w:p>
    <w:p w14:paraId="0C5D604E" w14:textId="5223F402" w:rsidR="00413296" w:rsidRPr="00413296" w:rsidRDefault="00413296" w:rsidP="00413296">
      <w:pPr>
        <w:pStyle w:val="Heading5"/>
        <w:rPr>
          <w:lang w:val="en-GB"/>
        </w:rPr>
      </w:pPr>
      <w:r w:rsidRPr="00413296">
        <w:rPr>
          <w:lang w:val="en-GB"/>
        </w:rPr>
        <w:t>any additional locks installed at the Premises are keyed into the master key system (if any) for the Facility.</w:t>
      </w:r>
    </w:p>
    <w:p w14:paraId="75444EF9" w14:textId="386B8A3C" w:rsidR="00413296" w:rsidRDefault="00413296" w:rsidP="00413296">
      <w:pPr>
        <w:pStyle w:val="Heading4"/>
      </w:pPr>
      <w:r w:rsidRPr="00413296">
        <w:rPr>
          <w:lang w:val="en-GB"/>
        </w:rPr>
        <w:t>For clarity, this</w:t>
      </w:r>
      <w:r>
        <w:t xml:space="preserve"> Clause </w:t>
      </w:r>
      <w:r>
        <w:fldChar w:fldCharType="begin"/>
      </w:r>
      <w:r>
        <w:instrText xml:space="preserve"> REF _Ref41556660 \w \h </w:instrText>
      </w:r>
      <w:r>
        <w:fldChar w:fldCharType="separate"/>
      </w:r>
      <w:r w:rsidR="004846B0">
        <w:t>6.26</w:t>
      </w:r>
      <w:r>
        <w:fldChar w:fldCharType="end"/>
      </w:r>
      <w:r>
        <w:t xml:space="preserve"> does not apply to locks on patron caravans and other patron equipment.</w:t>
      </w:r>
    </w:p>
    <w:p w14:paraId="5C8C9B6B" w14:textId="77777777" w:rsidR="00791ADF" w:rsidRPr="003E7B2A" w:rsidRDefault="00791ADF" w:rsidP="00791ADF">
      <w:pPr>
        <w:pStyle w:val="Heading2"/>
      </w:pPr>
      <w:bookmarkStart w:id="401" w:name="_Toc460421315"/>
      <w:bookmarkStart w:id="402" w:name="_Toc121396902"/>
      <w:r w:rsidRPr="003E7B2A">
        <w:t>Auction Sales</w:t>
      </w:r>
      <w:bookmarkEnd w:id="401"/>
      <w:bookmarkEnd w:id="402"/>
    </w:p>
    <w:p w14:paraId="19334917" w14:textId="77777777" w:rsidR="00791ADF" w:rsidRDefault="00791ADF" w:rsidP="00791ADF">
      <w:pPr>
        <w:pStyle w:val="BodyText2"/>
        <w:keepNext/>
      </w:pPr>
      <w:r>
        <w:t>The Lessee must not hold upon the Premises:</w:t>
      </w:r>
    </w:p>
    <w:p w14:paraId="5F87BC70" w14:textId="77777777" w:rsidR="00791ADF" w:rsidRDefault="00791ADF" w:rsidP="00791ADF">
      <w:pPr>
        <w:pStyle w:val="Heading4"/>
      </w:pPr>
      <w:r>
        <w:t>an auction; or</w:t>
      </w:r>
    </w:p>
    <w:p w14:paraId="755500A8" w14:textId="62BFB1D6" w:rsidR="00791ADF" w:rsidRDefault="00791ADF" w:rsidP="00791ADF">
      <w:pPr>
        <w:pStyle w:val="Heading4"/>
      </w:pPr>
      <w:r>
        <w:t>an end</w:t>
      </w:r>
      <w:r>
        <w:noBreakHyphen/>
        <w:t>of</w:t>
      </w:r>
      <w:r>
        <w:noBreakHyphen/>
        <w:t>tenancy</w:t>
      </w:r>
      <w:r w:rsidR="00BC69D7">
        <w:t xml:space="preserve"> sale</w:t>
      </w:r>
      <w:r w:rsidR="00ED07AA">
        <w:t xml:space="preserve"> or</w:t>
      </w:r>
      <w:r>
        <w:t xml:space="preserve"> </w:t>
      </w:r>
      <w:r w:rsidR="00ED07AA">
        <w:t>a </w:t>
      </w:r>
      <w:r>
        <w:t>liquidation, relocation, fire, or similar sale.</w:t>
      </w:r>
    </w:p>
    <w:p w14:paraId="5907236B" w14:textId="40DC3345" w:rsidR="00791ADF" w:rsidRPr="003E7B2A" w:rsidRDefault="00791ADF" w:rsidP="00791ADF">
      <w:pPr>
        <w:pStyle w:val="Heading2"/>
      </w:pPr>
      <w:bookmarkStart w:id="403" w:name="_Toc460421316"/>
      <w:bookmarkStart w:id="404" w:name="_Toc121396903"/>
      <w:r w:rsidRPr="003E7B2A">
        <w:t xml:space="preserve">Amusement </w:t>
      </w:r>
      <w:r w:rsidR="00FE6508" w:rsidRPr="003E7B2A">
        <w:t xml:space="preserve">and Vending </w:t>
      </w:r>
      <w:r w:rsidRPr="003E7B2A">
        <w:t>Machines</w:t>
      </w:r>
      <w:bookmarkEnd w:id="403"/>
      <w:bookmarkEnd w:id="404"/>
    </w:p>
    <w:p w14:paraId="01E6996A" w14:textId="77777777" w:rsidR="00791ADF" w:rsidRPr="00786516" w:rsidRDefault="00791ADF" w:rsidP="00791ADF">
      <w:pPr>
        <w:pStyle w:val="Heading4"/>
        <w:keepNext/>
      </w:pPr>
      <w:r w:rsidRPr="00786516">
        <w:t>The Lessee must not install, or permit to be operated, within the Premises, without Lessor consent:</w:t>
      </w:r>
    </w:p>
    <w:p w14:paraId="06982D4F" w14:textId="77777777" w:rsidR="00791ADF" w:rsidRPr="00786516" w:rsidRDefault="00791ADF" w:rsidP="00791ADF">
      <w:pPr>
        <w:pStyle w:val="Heading5"/>
      </w:pPr>
      <w:r w:rsidRPr="00786516">
        <w:t>an amusement or electronic games machine; or</w:t>
      </w:r>
    </w:p>
    <w:p w14:paraId="170EF337" w14:textId="77777777" w:rsidR="00791ADF" w:rsidRPr="00786516" w:rsidRDefault="00791ADF" w:rsidP="00791ADF">
      <w:pPr>
        <w:pStyle w:val="Heading5"/>
      </w:pPr>
      <w:r w:rsidRPr="00786516">
        <w:t>a</w:t>
      </w:r>
      <w:r>
        <w:t> vending machine.</w:t>
      </w:r>
    </w:p>
    <w:p w14:paraId="33954257" w14:textId="77777777" w:rsidR="00791ADF" w:rsidRPr="00786516" w:rsidRDefault="00791ADF" w:rsidP="00791ADF">
      <w:pPr>
        <w:pStyle w:val="Heading4"/>
      </w:pPr>
      <w:r w:rsidRPr="00786516">
        <w:t>The Lessor must not withhold consent unreasonably in relation to a</w:t>
      </w:r>
      <w:r>
        <w:t> </w:t>
      </w:r>
      <w:r w:rsidRPr="00786516">
        <w:t>vending machine.</w:t>
      </w:r>
    </w:p>
    <w:p w14:paraId="001EC522" w14:textId="77777777" w:rsidR="00791ADF" w:rsidRPr="00786516" w:rsidRDefault="00791ADF" w:rsidP="00791ADF">
      <w:pPr>
        <w:pStyle w:val="Heading4"/>
      </w:pPr>
      <w:r w:rsidRPr="00786516">
        <w:t>Otherwise, however, the Lessor may withhold or withdraw consent at its discretion.</w:t>
      </w:r>
    </w:p>
    <w:p w14:paraId="377D6A0E" w14:textId="77777777" w:rsidR="00791ADF" w:rsidRPr="003E7B2A" w:rsidRDefault="00791ADF" w:rsidP="00791ADF">
      <w:pPr>
        <w:pStyle w:val="Heading2"/>
      </w:pPr>
      <w:bookmarkStart w:id="405" w:name="_Ref509419855"/>
      <w:bookmarkStart w:id="406" w:name="_Ref509419943"/>
      <w:bookmarkStart w:id="407" w:name="_Toc460421317"/>
      <w:bookmarkStart w:id="408" w:name="_Toc121396904"/>
      <w:r w:rsidRPr="003E7B2A">
        <w:t>Audio and Vision Equipment</w:t>
      </w:r>
      <w:bookmarkEnd w:id="405"/>
      <w:bookmarkEnd w:id="406"/>
      <w:bookmarkEnd w:id="407"/>
      <w:bookmarkEnd w:id="408"/>
    </w:p>
    <w:p w14:paraId="52171677" w14:textId="50BEBA73" w:rsidR="00791ADF" w:rsidRPr="00E6525C" w:rsidRDefault="00791ADF" w:rsidP="005931B5">
      <w:pPr>
        <w:pStyle w:val="Heading4"/>
        <w:keepNext/>
      </w:pPr>
      <w:bookmarkStart w:id="409" w:name="_Ref509419857"/>
      <w:r w:rsidRPr="00E6525C">
        <w:t>The Lessee must not operate upon the Premises</w:t>
      </w:r>
      <w:r w:rsidR="003443CA">
        <w:t>, or permit to be operated there,</w:t>
      </w:r>
      <w:r w:rsidRPr="00E6525C">
        <w:t xml:space="preserve"> without Lessor consent</w:t>
      </w:r>
      <w:bookmarkEnd w:id="409"/>
      <w:r w:rsidR="003443CA">
        <w:t>, a musical instrument</w:t>
      </w:r>
      <w:r w:rsidR="00BC69D7">
        <w:t xml:space="preserve"> or</w:t>
      </w:r>
      <w:r w:rsidR="003443CA">
        <w:t xml:space="preserve"> </w:t>
      </w:r>
      <w:r w:rsidRPr="00E6525C">
        <w:t xml:space="preserve">audio or </w:t>
      </w:r>
      <w:r w:rsidR="00BC69D7">
        <w:t>audio</w:t>
      </w:r>
      <w:r w:rsidR="00BC69D7">
        <w:noBreakHyphen/>
      </w:r>
      <w:r w:rsidRPr="00E6525C">
        <w:t>visual equipment.</w:t>
      </w:r>
    </w:p>
    <w:p w14:paraId="6A1975CC" w14:textId="77777777" w:rsidR="00D07660" w:rsidRDefault="00791ADF" w:rsidP="00791ADF">
      <w:pPr>
        <w:pStyle w:val="Heading4"/>
        <w:keepNext/>
      </w:pPr>
      <w:bookmarkStart w:id="410" w:name="_Ref509419946"/>
      <w:r w:rsidRPr="00E6525C">
        <w:rPr>
          <w:bCs/>
        </w:rPr>
        <w:t>However, that prohibition</w:t>
      </w:r>
      <w:r w:rsidRPr="00E6525C">
        <w:t xml:space="preserve"> applies only if</w:t>
      </w:r>
      <w:r w:rsidR="00D07660">
        <w:t xml:space="preserve">, in the Lessor’s opinion, reasonably held, </w:t>
      </w:r>
      <w:r w:rsidRPr="00E6525C">
        <w:t xml:space="preserve">the sound is </w:t>
      </w:r>
      <w:r w:rsidR="00D07660">
        <w:t xml:space="preserve">or is likely to be obtrusively </w:t>
      </w:r>
      <w:r w:rsidRPr="00E6525C">
        <w:t>audible</w:t>
      </w:r>
      <w:r w:rsidR="00D07660">
        <w:t>,</w:t>
      </w:r>
      <w:r w:rsidRPr="00E6525C">
        <w:t xml:space="preserve"> or the picture is </w:t>
      </w:r>
      <w:r w:rsidR="00D07660">
        <w:t xml:space="preserve">or is likely to be obtrusively </w:t>
      </w:r>
      <w:r w:rsidRPr="00E6525C">
        <w:t>visible</w:t>
      </w:r>
      <w:r w:rsidR="00D07660">
        <w:t>:</w:t>
      </w:r>
    </w:p>
    <w:p w14:paraId="5AC5B516" w14:textId="56E7AB6A" w:rsidR="00791ADF" w:rsidRPr="00E6525C" w:rsidRDefault="00D262E3" w:rsidP="00D07660">
      <w:pPr>
        <w:pStyle w:val="Heading5"/>
      </w:pPr>
      <w:r>
        <w:t>beyond</w:t>
      </w:r>
      <w:r w:rsidR="00791ADF" w:rsidRPr="00E6525C">
        <w:t xml:space="preserve"> the</w:t>
      </w:r>
      <w:r w:rsidR="00AC4DEC">
        <w:t xml:space="preserve"> caravan, camp site or building in which it is being operated; or</w:t>
      </w:r>
    </w:p>
    <w:p w14:paraId="5C70556F" w14:textId="2EC1C7C9" w:rsidR="00540784" w:rsidRPr="00540F7E" w:rsidRDefault="00AC4DEC" w:rsidP="00791ADF">
      <w:pPr>
        <w:pStyle w:val="Heading5"/>
      </w:pPr>
      <w:r w:rsidRPr="00540F7E">
        <w:t>beyond the Premises.</w:t>
      </w:r>
    </w:p>
    <w:p w14:paraId="54C95ABB" w14:textId="77777777" w:rsidR="00413296" w:rsidRDefault="00413296" w:rsidP="00DC7BCA">
      <w:pPr>
        <w:pStyle w:val="Heading2"/>
      </w:pPr>
      <w:bookmarkStart w:id="411" w:name="_Toc42250387"/>
      <w:bookmarkStart w:id="412" w:name="_Toc121396905"/>
      <w:bookmarkStart w:id="413" w:name="_Toc460421321"/>
      <w:bookmarkEnd w:id="410"/>
      <w:r w:rsidRPr="0046448A">
        <w:t>Burning Rubbish</w:t>
      </w:r>
      <w:bookmarkEnd w:id="411"/>
      <w:bookmarkEnd w:id="412"/>
    </w:p>
    <w:p w14:paraId="44ADB5D0" w14:textId="5F07B8DC" w:rsidR="00413296" w:rsidRDefault="00413296" w:rsidP="00413296">
      <w:pPr>
        <w:pStyle w:val="BodyText2"/>
      </w:pPr>
      <w:r w:rsidRPr="0046448A">
        <w:t xml:space="preserve">The </w:t>
      </w:r>
      <w:r>
        <w:t>Lessee</w:t>
      </w:r>
      <w:r w:rsidRPr="0046448A">
        <w:t xml:space="preserve"> </w:t>
      </w:r>
      <w:r>
        <w:t>must</w:t>
      </w:r>
      <w:r w:rsidRPr="0046448A">
        <w:t xml:space="preserve"> not burn anything upon the </w:t>
      </w:r>
      <w:r>
        <w:t>Premises</w:t>
      </w:r>
      <w:r w:rsidRPr="0046448A">
        <w:t xml:space="preserve">, or permit anything to be burnt there, other than wood </w:t>
      </w:r>
      <w:r>
        <w:t xml:space="preserve">burned </w:t>
      </w:r>
      <w:r w:rsidRPr="0046448A">
        <w:t>in the us</w:t>
      </w:r>
      <w:r>
        <w:t>e</w:t>
      </w:r>
      <w:r w:rsidRPr="0046448A">
        <w:t xml:space="preserve"> </w:t>
      </w:r>
      <w:r>
        <w:t>of</w:t>
      </w:r>
      <w:r w:rsidRPr="0046448A">
        <w:t xml:space="preserve"> barbeque equipment</w:t>
      </w:r>
      <w:r w:rsidR="007B345B">
        <w:t xml:space="preserve"> or the designated fire pit</w:t>
      </w:r>
      <w:r w:rsidRPr="0046448A">
        <w:t>.</w:t>
      </w:r>
    </w:p>
    <w:p w14:paraId="3A682BED" w14:textId="212C89C3" w:rsidR="00791ADF" w:rsidRPr="00540F7E" w:rsidRDefault="00791ADF" w:rsidP="00791ADF">
      <w:pPr>
        <w:pStyle w:val="Heading2"/>
      </w:pPr>
      <w:bookmarkStart w:id="414" w:name="_Toc121396906"/>
      <w:r w:rsidRPr="00540F7E">
        <w:t>Security</w:t>
      </w:r>
      <w:bookmarkEnd w:id="413"/>
      <w:bookmarkEnd w:id="414"/>
    </w:p>
    <w:p w14:paraId="4969E4A9" w14:textId="580B8F4C" w:rsidR="00791ADF" w:rsidRDefault="00791ADF" w:rsidP="00791ADF">
      <w:pPr>
        <w:pStyle w:val="BodyText2"/>
      </w:pPr>
      <w:r>
        <w:t>The Lessee must ensure that the doors</w:t>
      </w:r>
      <w:r w:rsidR="00F76D05">
        <w:t>,</w:t>
      </w:r>
      <w:r>
        <w:t xml:space="preserve"> windows</w:t>
      </w:r>
      <w:r w:rsidR="00F76D05">
        <w:t>, and other openings</w:t>
      </w:r>
      <w:r>
        <w:t xml:space="preserve"> through which it is possible (irrespective of difficulty) to access or leave the Premises are locked securely at all times when the Premises are </w:t>
      </w:r>
      <w:r w:rsidRPr="00EC52EA">
        <w:t>unattended</w:t>
      </w:r>
      <w:r>
        <w:t>.</w:t>
      </w:r>
    </w:p>
    <w:p w14:paraId="5E6BB690" w14:textId="77777777" w:rsidR="00CC01C3" w:rsidRDefault="00CC01C3" w:rsidP="00CC01C3">
      <w:pPr>
        <w:pStyle w:val="Heading2"/>
        <w:keepLines/>
      </w:pPr>
      <w:bookmarkStart w:id="415" w:name="_Toc42250389"/>
      <w:bookmarkStart w:id="416" w:name="_Toc121396907"/>
      <w:r>
        <w:lastRenderedPageBreak/>
        <w:t>Vehicles</w:t>
      </w:r>
      <w:bookmarkEnd w:id="415"/>
      <w:bookmarkEnd w:id="416"/>
    </w:p>
    <w:p w14:paraId="6547AB2B" w14:textId="6D2F7C4D" w:rsidR="00CC01C3" w:rsidRDefault="00CC01C3" w:rsidP="00CC01C3">
      <w:pPr>
        <w:pStyle w:val="BodyText2"/>
        <w:keepNext/>
      </w:pPr>
      <w:r w:rsidRPr="00171476">
        <w:t xml:space="preserve">For clarity, </w:t>
      </w:r>
      <w:r>
        <w:t>the Lessee must ensure that the Vehicles it uses, and those used by its Personnel, at the Premises are:</w:t>
      </w:r>
    </w:p>
    <w:p w14:paraId="097E904D" w14:textId="77777777" w:rsidR="00CC01C3" w:rsidRPr="00CC01C3" w:rsidRDefault="00CC01C3" w:rsidP="00CC01C3">
      <w:pPr>
        <w:pStyle w:val="Heading4"/>
        <w:keepNext/>
        <w:rPr>
          <w:bCs/>
        </w:rPr>
      </w:pPr>
      <w:r>
        <w:t xml:space="preserve">registered </w:t>
      </w:r>
      <w:r w:rsidRPr="00CC01C3">
        <w:rPr>
          <w:bCs/>
        </w:rPr>
        <w:t>in compliance with the Transport Operations (Road Use Management) Act 1995;</w:t>
      </w:r>
    </w:p>
    <w:p w14:paraId="5772A13A" w14:textId="77777777" w:rsidR="00CC01C3" w:rsidRPr="00CC01C3" w:rsidRDefault="00CC01C3" w:rsidP="00CC01C3">
      <w:pPr>
        <w:pStyle w:val="Heading4"/>
        <w:keepNext/>
        <w:rPr>
          <w:bCs/>
        </w:rPr>
      </w:pPr>
      <w:r w:rsidRPr="00CC01C3">
        <w:rPr>
          <w:bCs/>
        </w:rPr>
        <w:t>structurally and mechanically sound; and</w:t>
      </w:r>
    </w:p>
    <w:p w14:paraId="63A0244E" w14:textId="3AD0A643" w:rsidR="00CC01C3" w:rsidRDefault="00CC01C3" w:rsidP="00CC01C3">
      <w:pPr>
        <w:pStyle w:val="Heading4"/>
        <w:keepNext/>
      </w:pPr>
      <w:r w:rsidRPr="00CC01C3">
        <w:rPr>
          <w:bCs/>
        </w:rPr>
        <w:t>operated responsibly</w:t>
      </w:r>
      <w:r>
        <w:t xml:space="preserve"> and competently, by appropriately licensed personnel.</w:t>
      </w:r>
    </w:p>
    <w:p w14:paraId="5D115895" w14:textId="77777777" w:rsidR="00704076" w:rsidRPr="005C6220" w:rsidRDefault="00704076" w:rsidP="00704076">
      <w:pPr>
        <w:pStyle w:val="Heading2"/>
      </w:pPr>
      <w:bookmarkStart w:id="417" w:name="_Toc25227785"/>
      <w:bookmarkStart w:id="418" w:name="_Toc42250390"/>
      <w:bookmarkStart w:id="419" w:name="_Toc121396908"/>
      <w:r w:rsidRPr="005C6220">
        <w:t>Social Media</w:t>
      </w:r>
      <w:bookmarkEnd w:id="417"/>
      <w:bookmarkEnd w:id="418"/>
      <w:bookmarkEnd w:id="419"/>
    </w:p>
    <w:p w14:paraId="7D80261D" w14:textId="3FA784C1" w:rsidR="00704076" w:rsidRPr="005C6220" w:rsidRDefault="00704076" w:rsidP="00704076">
      <w:pPr>
        <w:pStyle w:val="Heading4"/>
        <w:keepNext/>
      </w:pPr>
      <w:r w:rsidRPr="005C6220">
        <w:t xml:space="preserve">The </w:t>
      </w:r>
      <w:r>
        <w:t>Lessee</w:t>
      </w:r>
      <w:r w:rsidRPr="005C6220">
        <w:t xml:space="preserve"> acknowledges that </w:t>
      </w:r>
      <w:r>
        <w:t>the Lessor</w:t>
      </w:r>
      <w:r w:rsidRPr="005C6220">
        <w:t xml:space="preserve"> is the owner of any Facebook or other internet site relating to the Facility.  </w:t>
      </w:r>
    </w:p>
    <w:p w14:paraId="38432C82" w14:textId="43A02B48" w:rsidR="00704076" w:rsidRPr="009D2AD6" w:rsidRDefault="00704076" w:rsidP="00704076">
      <w:pPr>
        <w:pStyle w:val="Heading4"/>
        <w:keepNext/>
      </w:pPr>
      <w:r w:rsidRPr="009D2AD6">
        <w:t xml:space="preserve">The </w:t>
      </w:r>
      <w:r>
        <w:t>Lessee</w:t>
      </w:r>
      <w:r w:rsidRPr="009D2AD6">
        <w:t xml:space="preserve"> must not make any public announcements in respect of </w:t>
      </w:r>
      <w:r>
        <w:t>the Lessor</w:t>
      </w:r>
      <w:r w:rsidRPr="009D2AD6">
        <w:t xml:space="preserve"> or any aspect of this </w:t>
      </w:r>
      <w:r>
        <w:t>Lease</w:t>
      </w:r>
      <w:r w:rsidRPr="009D2AD6">
        <w:t xml:space="preserve"> (including its terms) via social media such as Facebook or Twitter without the prior written approval of </w:t>
      </w:r>
      <w:r>
        <w:t>the Lessor</w:t>
      </w:r>
      <w:r w:rsidRPr="009D2AD6">
        <w:t>.</w:t>
      </w:r>
    </w:p>
    <w:p w14:paraId="040F4861" w14:textId="3F13B4C6" w:rsidR="00704076" w:rsidRDefault="00704076" w:rsidP="00704076">
      <w:pPr>
        <w:pStyle w:val="Heading4"/>
        <w:keepNext/>
      </w:pPr>
      <w:r w:rsidRPr="009D2AD6">
        <w:t xml:space="preserve">The </w:t>
      </w:r>
      <w:r>
        <w:t>Lessee must moderate social media in respect of the Facility by:</w:t>
      </w:r>
    </w:p>
    <w:p w14:paraId="595859D9" w14:textId="38C26D30" w:rsidR="00704076" w:rsidRDefault="00704076" w:rsidP="00704076">
      <w:pPr>
        <w:pStyle w:val="Heading5"/>
      </w:pPr>
      <w:r>
        <w:t>regularly monitoring official social media applications administered by the Lessee;</w:t>
      </w:r>
    </w:p>
    <w:p w14:paraId="2D7BC4E8" w14:textId="77777777" w:rsidR="00704076" w:rsidRDefault="00704076" w:rsidP="00704076">
      <w:pPr>
        <w:pStyle w:val="Heading5"/>
      </w:pPr>
      <w:r>
        <w:t>exercising responsible management of external comments prior to them being made public. </w:t>
      </w:r>
    </w:p>
    <w:p w14:paraId="003DC16A" w14:textId="472B37D5" w:rsidR="00704076" w:rsidRDefault="00704076" w:rsidP="00704076">
      <w:pPr>
        <w:pStyle w:val="Heading5"/>
      </w:pPr>
      <w:r>
        <w:t>removing any derogatory comments immediately on the Lessee becoming aware of such comments; and</w:t>
      </w:r>
    </w:p>
    <w:p w14:paraId="5C31BDC6" w14:textId="56366E95" w:rsidR="00704076" w:rsidRDefault="00704076" w:rsidP="00704076">
      <w:pPr>
        <w:pStyle w:val="Heading5"/>
      </w:pPr>
      <w:r>
        <w:t>ensuring all of the Lessee’s comments involving the Lessor are approved by the Lessor prior to posting on social media.</w:t>
      </w:r>
    </w:p>
    <w:p w14:paraId="7B4A2C98" w14:textId="0E06AB52" w:rsidR="00704076" w:rsidRDefault="00704076" w:rsidP="00704076">
      <w:pPr>
        <w:pStyle w:val="Heading4"/>
        <w:keepNext/>
      </w:pPr>
      <w:r>
        <w:t>Upon termination of this Lease, the Lessee must provide to the Lessor all usernames and passwords to social media and other internet sites relating to the Facility.</w:t>
      </w:r>
    </w:p>
    <w:p w14:paraId="71871A46" w14:textId="26EEE8DE" w:rsidR="00704076" w:rsidRDefault="00704076" w:rsidP="005B1876">
      <w:pPr>
        <w:pStyle w:val="Heading4"/>
        <w:keepNext/>
      </w:pPr>
      <w:r>
        <w:t>The Lessee may not access internet sites relating to the Facility after the expiration or termination of this Lease.</w:t>
      </w:r>
    </w:p>
    <w:p w14:paraId="3ABC3049" w14:textId="77777777" w:rsidR="00BE2435" w:rsidRDefault="00BE2435" w:rsidP="00BE2435">
      <w:pPr>
        <w:pStyle w:val="Heading2"/>
        <w:keepLines/>
      </w:pPr>
      <w:bookmarkStart w:id="420" w:name="_Toc41590776"/>
      <w:bookmarkStart w:id="421" w:name="_Toc121396909"/>
      <w:r>
        <w:t>Customer Surveys</w:t>
      </w:r>
      <w:bookmarkEnd w:id="420"/>
      <w:bookmarkEnd w:id="421"/>
    </w:p>
    <w:p w14:paraId="60952A52" w14:textId="49171DD3" w:rsidR="00BE2435" w:rsidRDefault="00BE2435" w:rsidP="00393E26">
      <w:pPr>
        <w:pStyle w:val="Heading4"/>
        <w:keepNext/>
      </w:pPr>
      <w:r>
        <w:t>The Lessee must conduct from time to time, when directed by the Lessor, a survey of Facility patrons.</w:t>
      </w:r>
    </w:p>
    <w:p w14:paraId="558588C5" w14:textId="4C2D7F6D" w:rsidR="00BE2435" w:rsidRDefault="00BE2435" w:rsidP="00393E26">
      <w:pPr>
        <w:pStyle w:val="Heading4"/>
        <w:keepNext/>
      </w:pPr>
      <w:r>
        <w:t>The Lessee must conduct the survey:</w:t>
      </w:r>
    </w:p>
    <w:p w14:paraId="7EDCC681" w14:textId="22DFF9FC" w:rsidR="00BE2435" w:rsidRDefault="00BE2435" w:rsidP="00393E26">
      <w:pPr>
        <w:pStyle w:val="Heading5"/>
      </w:pPr>
      <w:r>
        <w:t>in the manner the Lessor requires; and</w:t>
      </w:r>
    </w:p>
    <w:p w14:paraId="76B83401" w14:textId="7FF84E79" w:rsidR="00BE2435" w:rsidRDefault="00BE2435" w:rsidP="00393E26">
      <w:pPr>
        <w:pStyle w:val="Heading5"/>
      </w:pPr>
      <w:r>
        <w:t>to acquire the statistical information the Lessor requires,</w:t>
      </w:r>
    </w:p>
    <w:p w14:paraId="36686643" w14:textId="42B7812D" w:rsidR="00BE2435" w:rsidRDefault="00BE2435" w:rsidP="001E56B9">
      <w:pPr>
        <w:pStyle w:val="Heading4"/>
        <w:keepNext/>
      </w:pPr>
      <w:r>
        <w:lastRenderedPageBreak/>
        <w:t>The Parties acknowledge that the survey reports will be commercially sensitive, and covenant to receive and treat the reports as confidential information.</w:t>
      </w:r>
    </w:p>
    <w:p w14:paraId="0B613A23" w14:textId="2F3D179C" w:rsidR="00615F9A" w:rsidRDefault="00615F9A" w:rsidP="00615F9A">
      <w:pPr>
        <w:pStyle w:val="Heading2"/>
        <w:keepLines/>
      </w:pPr>
      <w:bookmarkStart w:id="422" w:name="_Toc121396910"/>
      <w:bookmarkStart w:id="423" w:name="_Hlk107836955"/>
      <w:r>
        <w:t>Existing Condition and Fitout</w:t>
      </w:r>
      <w:bookmarkEnd w:id="422"/>
      <w:r>
        <w:t xml:space="preserve"> </w:t>
      </w:r>
    </w:p>
    <w:p w14:paraId="14E36B99" w14:textId="3D2E85F5" w:rsidR="00615F9A" w:rsidRDefault="00615F9A" w:rsidP="001E56B9">
      <w:pPr>
        <w:pStyle w:val="Heading4"/>
        <w:keepNext/>
      </w:pPr>
      <w:r>
        <w:t xml:space="preserve">The Lessee accepts the Premises in the </w:t>
      </w:r>
      <w:r w:rsidR="005E08D9">
        <w:t>condition</w:t>
      </w:r>
      <w:r>
        <w:t xml:space="preserve"> the a</w:t>
      </w:r>
      <w:r w:rsidR="005E08D9">
        <w:t>r</w:t>
      </w:r>
      <w:r>
        <w:t>e in as at the Commencement Date</w:t>
      </w:r>
      <w:r w:rsidR="005E08D9">
        <w:t>, with the Existing Fitout in situ,</w:t>
      </w:r>
      <w:r>
        <w:t xml:space="preserve"> and the Lessor is not required to undertake any work in relation to the </w:t>
      </w:r>
      <w:r w:rsidR="005E08D9">
        <w:t>removal</w:t>
      </w:r>
      <w:r>
        <w:t xml:space="preserve"> of any Existing Fitout from the Premises. </w:t>
      </w:r>
    </w:p>
    <w:p w14:paraId="7479799A" w14:textId="78F8C6C4" w:rsidR="00615F9A" w:rsidRDefault="00615F9A" w:rsidP="001E56B9">
      <w:pPr>
        <w:pStyle w:val="Heading4"/>
        <w:keepNext/>
      </w:pPr>
      <w:r>
        <w:t xml:space="preserve">The Lessee acknowledge the Existing Fitout left </w:t>
      </w:r>
      <w:r w:rsidR="005E08D9">
        <w:t>in the</w:t>
      </w:r>
      <w:r>
        <w:t xml:space="preserve"> Premises by the Lessor and that the Lessor gives no warranty as to the condition or </w:t>
      </w:r>
      <w:r w:rsidR="005E08D9">
        <w:t>suitability</w:t>
      </w:r>
      <w:r>
        <w:t xml:space="preserve"> of the Existing Fitout</w:t>
      </w:r>
    </w:p>
    <w:p w14:paraId="618F8D70" w14:textId="0917CBEF" w:rsidR="00615F9A" w:rsidRDefault="00615F9A" w:rsidP="001E56B9">
      <w:pPr>
        <w:pStyle w:val="Heading4"/>
        <w:keepNext/>
      </w:pPr>
      <w:r>
        <w:t xml:space="preserve">The </w:t>
      </w:r>
      <w:r w:rsidR="005E08D9">
        <w:t>L</w:t>
      </w:r>
      <w:r>
        <w:t xml:space="preserve">essee indemnifies the Lessor against all Harm arising during or after the Term in relation </w:t>
      </w:r>
      <w:r w:rsidR="005E08D9">
        <w:t>to the</w:t>
      </w:r>
      <w:r>
        <w:t xml:space="preserve"> Existing Fitout, except the exten</w:t>
      </w:r>
      <w:r w:rsidR="005E08D9">
        <w:t>t</w:t>
      </w:r>
      <w:r>
        <w:t xml:space="preserve"> caused of contributed to by the Lessor’s default or negligence. </w:t>
      </w:r>
    </w:p>
    <w:p w14:paraId="40338344" w14:textId="532248C9" w:rsidR="00615F9A" w:rsidRDefault="00615F9A" w:rsidP="001E56B9">
      <w:pPr>
        <w:pStyle w:val="Heading4"/>
        <w:keepNext/>
      </w:pPr>
      <w:r>
        <w:t>In this clause ‘</w:t>
      </w:r>
      <w:r w:rsidRPr="005E08D9">
        <w:rPr>
          <w:b/>
          <w:bCs/>
        </w:rPr>
        <w:t>Existing Fitout’</w:t>
      </w:r>
      <w:r>
        <w:t xml:space="preserve"> means </w:t>
      </w:r>
      <w:r w:rsidR="005E08D9">
        <w:t>fitout, fitting and equipment installed in the Premises by the Lessor and remaining in the Premises as at the Commencement Date</w:t>
      </w:r>
      <w:r w:rsidR="00CC3A81">
        <w:t xml:space="preserve"> in accordance with the appendixed Inventory of Lessor Property.</w:t>
      </w:r>
    </w:p>
    <w:p w14:paraId="509A4AEC" w14:textId="4944A922" w:rsidR="00BC13B7" w:rsidRDefault="00B82836" w:rsidP="00B82836">
      <w:pPr>
        <w:pStyle w:val="Heading1"/>
      </w:pPr>
      <w:bookmarkStart w:id="424" w:name="_Ref491977254"/>
      <w:bookmarkStart w:id="425" w:name="_Toc121396911"/>
      <w:bookmarkEnd w:id="423"/>
      <w:r>
        <w:t>Cleanliness and Maintenance</w:t>
      </w:r>
      <w:bookmarkEnd w:id="424"/>
      <w:bookmarkEnd w:id="425"/>
    </w:p>
    <w:p w14:paraId="04236A48" w14:textId="77777777" w:rsidR="0015731F" w:rsidRPr="007762E9" w:rsidRDefault="0015731F" w:rsidP="0015731F">
      <w:pPr>
        <w:pStyle w:val="Heading2"/>
        <w:keepLines/>
      </w:pPr>
      <w:bookmarkStart w:id="426" w:name="_Ref20574038"/>
      <w:bookmarkStart w:id="427" w:name="_Toc225914745"/>
      <w:bookmarkStart w:id="428" w:name="_Toc484003811"/>
      <w:bookmarkStart w:id="429" w:name="_Toc484004182"/>
      <w:bookmarkStart w:id="430" w:name="_Toc484109960"/>
      <w:bookmarkStart w:id="431" w:name="_Toc42250392"/>
      <w:bookmarkStart w:id="432" w:name="_Toc121396912"/>
      <w:r w:rsidRPr="007762E9">
        <w:t>Cleaning / Hygiene</w:t>
      </w:r>
      <w:bookmarkEnd w:id="426"/>
      <w:bookmarkEnd w:id="427"/>
      <w:bookmarkEnd w:id="428"/>
      <w:bookmarkEnd w:id="429"/>
      <w:bookmarkEnd w:id="430"/>
      <w:bookmarkEnd w:id="431"/>
      <w:bookmarkEnd w:id="432"/>
    </w:p>
    <w:p w14:paraId="241D5857" w14:textId="77777777" w:rsidR="00585BE2" w:rsidRDefault="00D32DD1" w:rsidP="00585BE2">
      <w:pPr>
        <w:pStyle w:val="BodyText2"/>
      </w:pPr>
      <w:r>
        <w:t>The Lessee must</w:t>
      </w:r>
      <w:r w:rsidR="00585BE2">
        <w:t>:</w:t>
      </w:r>
      <w:r>
        <w:t xml:space="preserve"> </w:t>
      </w:r>
    </w:p>
    <w:p w14:paraId="64419ECA" w14:textId="416FF81D" w:rsidR="00B82836" w:rsidRDefault="00D32DD1" w:rsidP="0079226A">
      <w:pPr>
        <w:pStyle w:val="Heading4"/>
        <w:numPr>
          <w:ilvl w:val="3"/>
          <w:numId w:val="10"/>
        </w:numPr>
      </w:pPr>
      <w:r>
        <w:t>keep the Premises clean</w:t>
      </w:r>
      <w:r w:rsidR="0015731F">
        <w:t xml:space="preserve"> and tidy, particularly washrooms and toilets and operating equipment;</w:t>
      </w:r>
    </w:p>
    <w:p w14:paraId="2B427CE7" w14:textId="6D485CEA" w:rsidR="0015731F" w:rsidRDefault="0015731F" w:rsidP="00D32DD1">
      <w:pPr>
        <w:pStyle w:val="Heading4"/>
      </w:pPr>
      <w:r>
        <w:t xml:space="preserve">in particular, </w:t>
      </w:r>
      <w:r w:rsidRPr="00FE270B">
        <w:t>ensure</w:t>
      </w:r>
      <w:r>
        <w:t xml:space="preserve"> washrooms are adequately supplied with toilet requisites;</w:t>
      </w:r>
    </w:p>
    <w:p w14:paraId="6FFCB9E8" w14:textId="002AF662" w:rsidR="00B82836" w:rsidRDefault="00B82836" w:rsidP="00D32DD1">
      <w:pPr>
        <w:pStyle w:val="Heading4"/>
      </w:pPr>
      <w:r>
        <w:t>not allow rubbish or derelict items to</w:t>
      </w:r>
      <w:r w:rsidR="0015731F">
        <w:t xml:space="preserve"> accumulate within the Premises;</w:t>
      </w:r>
    </w:p>
    <w:p w14:paraId="05448D92" w14:textId="77777777" w:rsidR="0015731F" w:rsidRDefault="0015731F" w:rsidP="0015731F">
      <w:pPr>
        <w:pStyle w:val="Heading4"/>
      </w:pPr>
      <w:r>
        <w:t>maintain all food preparation and storage areas and facilities free from grease, spillage, and pests, to ensure the highest practical standards of cleanliness and hygiene;</w:t>
      </w:r>
    </w:p>
    <w:p w14:paraId="31F7C007" w14:textId="5DDCAAEC" w:rsidR="0015731F" w:rsidRDefault="0015731F" w:rsidP="0015731F">
      <w:pPr>
        <w:pStyle w:val="Heading4"/>
      </w:pPr>
      <w:r>
        <w:t>take all reasonable measures to prevent the incidence and spread of disease within the Premises; and</w:t>
      </w:r>
    </w:p>
    <w:p w14:paraId="0B3AAE6C" w14:textId="50CECBC2" w:rsidR="0015731F" w:rsidRDefault="0015731F" w:rsidP="005B1876">
      <w:pPr>
        <w:pStyle w:val="Heading4"/>
      </w:pPr>
      <w:r>
        <w:t>(without limitation</w:t>
      </w:r>
      <w:r w:rsidRPr="003C5F7F">
        <w:t>)</w:t>
      </w:r>
      <w:r>
        <w:t xml:space="preserve"> promptly remove graffiti, and otherwise repair damage caused by vandals, within the Premises and upon external walls and other structures.</w:t>
      </w:r>
    </w:p>
    <w:p w14:paraId="4A0C4413" w14:textId="77777777" w:rsidR="00090A30" w:rsidRDefault="00090A30" w:rsidP="00090A30">
      <w:pPr>
        <w:pStyle w:val="Heading2"/>
        <w:keepLines/>
      </w:pPr>
      <w:bookmarkStart w:id="433" w:name="_Toc42250393"/>
      <w:bookmarkStart w:id="434" w:name="_Toc121396913"/>
      <w:r>
        <w:t>Blockages and Cleansing</w:t>
      </w:r>
      <w:bookmarkEnd w:id="433"/>
      <w:bookmarkEnd w:id="434"/>
    </w:p>
    <w:p w14:paraId="539C56A2" w14:textId="74075060" w:rsidR="00090A30" w:rsidRDefault="00090A30" w:rsidP="00090A30">
      <w:pPr>
        <w:pStyle w:val="BodyText2"/>
        <w:keepNext/>
      </w:pPr>
      <w:r>
        <w:t>Without limitation, the Lessee must:</w:t>
      </w:r>
    </w:p>
    <w:p w14:paraId="2FB45480" w14:textId="4FB49008" w:rsidR="00090A30" w:rsidRDefault="00090A30" w:rsidP="00090A30">
      <w:pPr>
        <w:pStyle w:val="Heading4"/>
      </w:pPr>
      <w:r>
        <w:t>keep clean and flowing to optimum capacity, all pipes, drains, water closets and other apparatus at the Premises;</w:t>
      </w:r>
    </w:p>
    <w:p w14:paraId="341A8F90" w14:textId="7AD139DC" w:rsidR="00090A30" w:rsidRDefault="00090A30" w:rsidP="00090A30">
      <w:pPr>
        <w:pStyle w:val="Heading4"/>
      </w:pPr>
      <w:r>
        <w:t>keep clean and disinfected all surfaces of the Premises that are subject to fouling, including particularly toilets and concourses, by regular and effective use of soap, cleansers, and disinfectants; and</w:t>
      </w:r>
    </w:p>
    <w:p w14:paraId="286BAE17" w14:textId="610D0DA0" w:rsidR="00090A30" w:rsidRDefault="00090A30" w:rsidP="005B1876">
      <w:pPr>
        <w:pStyle w:val="Heading4"/>
      </w:pPr>
      <w:r>
        <w:t>notify the Lessor of blockages occurring beyond the Premises, in pipes, drains, and other water conduits that serve the Premises.</w:t>
      </w:r>
    </w:p>
    <w:p w14:paraId="5293860C" w14:textId="45FF573C" w:rsidR="00C40616" w:rsidRDefault="00C40616" w:rsidP="0079226A">
      <w:pPr>
        <w:pStyle w:val="Heading2"/>
        <w:numPr>
          <w:ilvl w:val="1"/>
          <w:numId w:val="10"/>
        </w:numPr>
      </w:pPr>
      <w:bookmarkStart w:id="435" w:name="_Toc460421327"/>
      <w:bookmarkStart w:id="436" w:name="_Toc121396914"/>
      <w:bookmarkStart w:id="437" w:name="_Toc460421325"/>
      <w:r>
        <w:t>Refuse</w:t>
      </w:r>
      <w:bookmarkEnd w:id="435"/>
      <w:r>
        <w:t xml:space="preserve"> Disposal</w:t>
      </w:r>
      <w:bookmarkEnd w:id="436"/>
    </w:p>
    <w:p w14:paraId="37A07F29" w14:textId="6E06EF22" w:rsidR="006D3695" w:rsidRPr="006D3695" w:rsidRDefault="006D3695" w:rsidP="006D3695">
      <w:pPr>
        <w:pStyle w:val="Heading4"/>
        <w:numPr>
          <w:ilvl w:val="3"/>
          <w:numId w:val="10"/>
        </w:numPr>
      </w:pPr>
      <w:r w:rsidRPr="006D3695">
        <w:t xml:space="preserve">The </w:t>
      </w:r>
      <w:r>
        <w:t>Lessee</w:t>
      </w:r>
      <w:r w:rsidRPr="006D3695">
        <w:t xml:space="preserve"> must supply and maintain covered refuse bins for the collection and storage of refuse within the </w:t>
      </w:r>
      <w:r>
        <w:t>Premises</w:t>
      </w:r>
      <w:r w:rsidRPr="006D3695">
        <w:t>.</w:t>
      </w:r>
    </w:p>
    <w:p w14:paraId="008A54F4" w14:textId="652DED0F" w:rsidR="00C40616" w:rsidRDefault="00C40616" w:rsidP="0079226A">
      <w:pPr>
        <w:pStyle w:val="Heading4"/>
        <w:numPr>
          <w:ilvl w:val="3"/>
          <w:numId w:val="10"/>
        </w:numPr>
      </w:pPr>
      <w:r>
        <w:t xml:space="preserve">The Lessee must remove from the </w:t>
      </w:r>
      <w:r w:rsidR="00240749">
        <w:t>Premises</w:t>
      </w:r>
      <w:r>
        <w:t xml:space="preserve"> daily all</w:t>
      </w:r>
      <w:r w:rsidRPr="00C40616">
        <w:t xml:space="preserve"> </w:t>
      </w:r>
      <w:r>
        <w:t>wet refuse generated upon the Premises.</w:t>
      </w:r>
    </w:p>
    <w:p w14:paraId="026772D4" w14:textId="5D8CCC7F" w:rsidR="00C40616" w:rsidRDefault="00C40616" w:rsidP="00C40616">
      <w:pPr>
        <w:pStyle w:val="Heading4"/>
      </w:pPr>
      <w:r>
        <w:lastRenderedPageBreak/>
        <w:t xml:space="preserve">The </w:t>
      </w:r>
      <w:r>
        <w:rPr>
          <w:lang w:val="en-GB"/>
        </w:rPr>
        <w:t>Lessee</w:t>
      </w:r>
      <w:r>
        <w:t xml:space="preserve"> also must remove regularly from the </w:t>
      </w:r>
      <w:r w:rsidR="00240749">
        <w:t>Premises</w:t>
      </w:r>
      <w:r>
        <w:t xml:space="preserve"> all cartons, containers, packing materials, and other waste items that the local government does not remove, to avoid its accumulation into an eyesore or a fire or health hazard.</w:t>
      </w:r>
    </w:p>
    <w:p w14:paraId="0EFE956E" w14:textId="6E0AC7CF" w:rsidR="00B82836" w:rsidRDefault="00B82836" w:rsidP="0079226A">
      <w:pPr>
        <w:pStyle w:val="Heading2"/>
        <w:numPr>
          <w:ilvl w:val="1"/>
          <w:numId w:val="10"/>
        </w:numPr>
      </w:pPr>
      <w:bookmarkStart w:id="438" w:name="_Toc121396915"/>
      <w:r>
        <w:t>Vermin</w:t>
      </w:r>
      <w:bookmarkEnd w:id="437"/>
      <w:r w:rsidR="008141FC">
        <w:t xml:space="preserve"> and Pests</w:t>
      </w:r>
      <w:bookmarkEnd w:id="438"/>
    </w:p>
    <w:p w14:paraId="57B7687D" w14:textId="2EBBA946" w:rsidR="00B82836" w:rsidRDefault="00B82836" w:rsidP="00B82836">
      <w:pPr>
        <w:pStyle w:val="BodyText2"/>
      </w:pPr>
      <w:r>
        <w:t>The Lessee must keep the Premises free of</w:t>
      </w:r>
      <w:r w:rsidR="008141FC">
        <w:t xml:space="preserve"> vermin</w:t>
      </w:r>
      <w:r>
        <w:t xml:space="preserve"> </w:t>
      </w:r>
      <w:r w:rsidR="008141FC">
        <w:t xml:space="preserve">and pests (for example, </w:t>
      </w:r>
      <w:r>
        <w:t xml:space="preserve">rodents, termites, </w:t>
      </w:r>
      <w:r w:rsidR="008141FC">
        <w:t xml:space="preserve">and </w:t>
      </w:r>
      <w:r>
        <w:t>cockroaches</w:t>
      </w:r>
      <w:r w:rsidR="008141FC">
        <w:t>)</w:t>
      </w:r>
    </w:p>
    <w:p w14:paraId="323060D9" w14:textId="77777777" w:rsidR="00B82836" w:rsidRDefault="00B82836" w:rsidP="0079226A">
      <w:pPr>
        <w:pStyle w:val="Heading2"/>
        <w:numPr>
          <w:ilvl w:val="1"/>
          <w:numId w:val="10"/>
        </w:numPr>
      </w:pPr>
      <w:bookmarkStart w:id="439" w:name="_Toc460421326"/>
      <w:bookmarkStart w:id="440" w:name="_Toc121396916"/>
      <w:r>
        <w:t>Infectious Diseases</w:t>
      </w:r>
      <w:bookmarkEnd w:id="439"/>
      <w:bookmarkEnd w:id="440"/>
    </w:p>
    <w:p w14:paraId="05002BB8" w14:textId="77777777" w:rsidR="00B82836" w:rsidRDefault="00B82836" w:rsidP="008141FC">
      <w:pPr>
        <w:pStyle w:val="BodyText2"/>
        <w:keepNext/>
      </w:pPr>
      <w:r>
        <w:t>If it discovers, or possesses reasonable grounds for believing or suspecting, there is present upon the Premises an infectious disease that requires notification under an Act, the Lessee must:</w:t>
      </w:r>
    </w:p>
    <w:p w14:paraId="7299DEDF" w14:textId="77777777" w:rsidR="00B82836" w:rsidRDefault="00B82836" w:rsidP="0079226A">
      <w:pPr>
        <w:pStyle w:val="Heading4"/>
        <w:numPr>
          <w:ilvl w:val="3"/>
          <w:numId w:val="10"/>
        </w:numPr>
      </w:pPr>
      <w:r>
        <w:t>notify the proper authority or authorities as required by the Act;</w:t>
      </w:r>
    </w:p>
    <w:p w14:paraId="14081796" w14:textId="77777777" w:rsidR="00B82836" w:rsidRDefault="00B82836" w:rsidP="0079226A">
      <w:pPr>
        <w:pStyle w:val="Heading4"/>
        <w:numPr>
          <w:ilvl w:val="3"/>
          <w:numId w:val="10"/>
        </w:numPr>
      </w:pPr>
      <w:r>
        <w:t>notify the Lessor; and</w:t>
      </w:r>
    </w:p>
    <w:p w14:paraId="157D91AA" w14:textId="77777777" w:rsidR="00B82836" w:rsidRDefault="00B82836" w:rsidP="0079226A">
      <w:pPr>
        <w:pStyle w:val="Heading4"/>
        <w:numPr>
          <w:ilvl w:val="3"/>
          <w:numId w:val="10"/>
        </w:numPr>
      </w:pPr>
      <w:r>
        <w:t>fumigate and disinfect the Premises thoroughly.</w:t>
      </w:r>
    </w:p>
    <w:p w14:paraId="529DFA61" w14:textId="77777777" w:rsidR="00B82836" w:rsidRDefault="00B82836" w:rsidP="0079226A">
      <w:pPr>
        <w:pStyle w:val="Heading2"/>
        <w:numPr>
          <w:ilvl w:val="1"/>
          <w:numId w:val="10"/>
        </w:numPr>
      </w:pPr>
      <w:bookmarkStart w:id="441" w:name="_Toc460421328"/>
      <w:bookmarkStart w:id="442" w:name="_Ref532972857"/>
      <w:bookmarkStart w:id="443" w:name="_Ref532972826"/>
      <w:bookmarkStart w:id="444" w:name="_Ref493644491"/>
      <w:bookmarkStart w:id="445" w:name="_Ref493642386"/>
      <w:bookmarkStart w:id="446" w:name="_Ref493583464"/>
      <w:bookmarkStart w:id="447" w:name="_Ref493580530"/>
      <w:bookmarkStart w:id="448" w:name="_Ref493580119"/>
      <w:bookmarkStart w:id="449" w:name="_Ref493580050"/>
      <w:bookmarkStart w:id="450" w:name="_Toc121396917"/>
      <w:r>
        <w:t>Maintenance of Premises (General)</w:t>
      </w:r>
      <w:bookmarkEnd w:id="441"/>
      <w:bookmarkEnd w:id="442"/>
      <w:bookmarkEnd w:id="443"/>
      <w:bookmarkEnd w:id="444"/>
      <w:bookmarkEnd w:id="445"/>
      <w:bookmarkEnd w:id="446"/>
      <w:bookmarkEnd w:id="447"/>
      <w:bookmarkEnd w:id="448"/>
      <w:bookmarkEnd w:id="449"/>
      <w:bookmarkEnd w:id="450"/>
    </w:p>
    <w:p w14:paraId="119B4CD5" w14:textId="2FC3C9FB" w:rsidR="00B82836" w:rsidRDefault="00B82836" w:rsidP="0079226A">
      <w:pPr>
        <w:pStyle w:val="Heading4"/>
        <w:numPr>
          <w:ilvl w:val="3"/>
          <w:numId w:val="10"/>
        </w:numPr>
      </w:pPr>
      <w:r>
        <w:t>The Lessee must ensure proper Maintenance of the Premises, to keep them in at least the repair, working order, and condition in which they e</w:t>
      </w:r>
      <w:r w:rsidR="0048121E">
        <w:t>xisted at the Commencement Date</w:t>
      </w:r>
      <w:r>
        <w:t xml:space="preserve"> </w:t>
      </w:r>
      <w:r w:rsidR="0048121E">
        <w:t>save</w:t>
      </w:r>
      <w:r>
        <w:t xml:space="preserve"> for fair wear and tear.</w:t>
      </w:r>
    </w:p>
    <w:p w14:paraId="0DDF48F2" w14:textId="344C108D" w:rsidR="00B82836" w:rsidRDefault="00B82836" w:rsidP="0079226A">
      <w:pPr>
        <w:pStyle w:val="Heading4"/>
        <w:keepNext/>
        <w:numPr>
          <w:ilvl w:val="3"/>
          <w:numId w:val="10"/>
        </w:numPr>
        <w:spacing w:after="60"/>
      </w:pPr>
      <w:bookmarkStart w:id="451" w:name="_Ref493644493"/>
      <w:r>
        <w:t xml:space="preserve">Fair wear and tear does not include damage or deterioration </w:t>
      </w:r>
      <w:r w:rsidR="00796EC9">
        <w:t>consequent upon</w:t>
      </w:r>
      <w:r>
        <w:t xml:space="preserve"> failure to address the effects of the fair wear and tear.</w:t>
      </w:r>
      <w:bookmarkEnd w:id="451"/>
    </w:p>
    <w:p w14:paraId="49FE1CEB" w14:textId="77777777" w:rsidR="00B82836" w:rsidRDefault="00B82836" w:rsidP="00B82836">
      <w:pPr>
        <w:pStyle w:val="BodyText3"/>
      </w:pPr>
      <w:r>
        <w:rPr>
          <w:i/>
          <w:iCs/>
        </w:rPr>
        <w:t>Example:  Damage to/deterioration of floor covering from penetration of water through a deteriorated window seal.  The deterioration in the seal may be the result of fair wear and tear.  The damage to the floor covering is not</w:t>
      </w:r>
      <w:r>
        <w:t>.</w:t>
      </w:r>
    </w:p>
    <w:p w14:paraId="34106000" w14:textId="129306DD" w:rsidR="00B82836" w:rsidRDefault="00B82836" w:rsidP="0048121E">
      <w:pPr>
        <w:pStyle w:val="Heading4"/>
      </w:pPr>
      <w:r>
        <w:t>Without limit</w:t>
      </w:r>
      <w:r w:rsidR="0048121E">
        <w:t>ation</w:t>
      </w:r>
      <w:r>
        <w:t xml:space="preserve">, the Lessee's obligation to Maintain the </w:t>
      </w:r>
      <w:r>
        <w:rPr>
          <w:bCs/>
        </w:rPr>
        <w:t>Premises</w:t>
      </w:r>
      <w:r>
        <w:t xml:space="preserve"> includes:</w:t>
      </w:r>
    </w:p>
    <w:p w14:paraId="733FA1DC" w14:textId="2FBEB8EF" w:rsidR="00B82836" w:rsidRDefault="00B82836" w:rsidP="0048121E">
      <w:pPr>
        <w:pStyle w:val="Heading5"/>
      </w:pPr>
      <w:r>
        <w:t>rectifying damage to the Premises;</w:t>
      </w:r>
    </w:p>
    <w:p w14:paraId="6B316829" w14:textId="0EE2A8F9" w:rsidR="00B82836" w:rsidRDefault="00B82836" w:rsidP="0048121E">
      <w:pPr>
        <w:pStyle w:val="Heading5"/>
      </w:pPr>
      <w:r>
        <w:t xml:space="preserve">replacing </w:t>
      </w:r>
      <w:r w:rsidR="00C822B5">
        <w:t xml:space="preserve">broken </w:t>
      </w:r>
      <w:r>
        <w:t>glass;</w:t>
      </w:r>
    </w:p>
    <w:p w14:paraId="6175D4D2" w14:textId="77777777" w:rsidR="00B82836" w:rsidRDefault="00B82836" w:rsidP="0048121E">
      <w:pPr>
        <w:pStyle w:val="Heading5"/>
      </w:pPr>
      <w:r>
        <w:t>replacing inoperative or damaged light bulbs or other illumination sources within the Premises;</w:t>
      </w:r>
    </w:p>
    <w:p w14:paraId="007253BC" w14:textId="6B738ACF" w:rsidR="00B82836" w:rsidRDefault="00B82836" w:rsidP="0048121E">
      <w:pPr>
        <w:pStyle w:val="Heading5"/>
      </w:pPr>
      <w:r>
        <w:t>repairing or replacing (as necessary) Lessor Property damaged by the Lessee</w:t>
      </w:r>
      <w:r w:rsidR="00FB1151">
        <w:t xml:space="preserve"> or its Personnel</w:t>
      </w:r>
      <w:r>
        <w:t xml:space="preserve"> (which repair or replacement may be, at the Lessor's option, effected by the Lessor at the Lessee's expense);</w:t>
      </w:r>
    </w:p>
    <w:p w14:paraId="3D0305CD" w14:textId="77777777" w:rsidR="00B82836" w:rsidRDefault="00B82836" w:rsidP="0048121E">
      <w:pPr>
        <w:pStyle w:val="Heading5"/>
      </w:pPr>
      <w:bookmarkStart w:id="452" w:name="_Ref493580092"/>
      <w:r>
        <w:t>maintaining in good repair Lessor Property within or exclusively serving the Premises, including (where the Lessor reasonably requires it) entering and maintaining service contracts with persons the Lessor approves;</w:t>
      </w:r>
      <w:bookmarkEnd w:id="452"/>
    </w:p>
    <w:p w14:paraId="38024D49" w14:textId="656627DD" w:rsidR="00B82836" w:rsidRDefault="00B82836" w:rsidP="0048121E">
      <w:pPr>
        <w:pStyle w:val="Heading5"/>
      </w:pPr>
      <w:r>
        <w:t xml:space="preserve">ensuring that Electrical Equipment and Electrical Installations connected to the source of electricity supply in the Premises are </w:t>
      </w:r>
      <w:r w:rsidR="00AB6BFB">
        <w:t>kept</w:t>
      </w:r>
      <w:r>
        <w:t xml:space="preserve"> free of defects likely to cause fire or electric shock;</w:t>
      </w:r>
    </w:p>
    <w:p w14:paraId="4B5BB738" w14:textId="1DD52CBC" w:rsidR="00B82836" w:rsidRDefault="00B82836" w:rsidP="0048121E">
      <w:pPr>
        <w:pStyle w:val="Heading5"/>
      </w:pPr>
      <w:r>
        <w:t xml:space="preserve">keeping cleansed, free of blockage, and flowing to optimum capacity, all pipes, drains, water closets and other conduits at the Premises; </w:t>
      </w:r>
    </w:p>
    <w:p w14:paraId="416566FF" w14:textId="77777777" w:rsidR="00F130D3" w:rsidRDefault="00B82836" w:rsidP="0048121E">
      <w:pPr>
        <w:pStyle w:val="Heading5"/>
      </w:pPr>
      <w:r>
        <w:t>keeping cleansed and disinfected all surfaces that are subject to fouling, including particularly change rooms, shower facilities, toilets, and concourses, by regular and effective use of soap, cleansers and disinfectants</w:t>
      </w:r>
      <w:r w:rsidR="00F130D3">
        <w:t>; and</w:t>
      </w:r>
    </w:p>
    <w:p w14:paraId="1890C70C" w14:textId="4C3071EF" w:rsidR="00B82836" w:rsidRDefault="00F130D3" w:rsidP="0048121E">
      <w:pPr>
        <w:pStyle w:val="Heading5"/>
      </w:pPr>
      <w:r>
        <w:lastRenderedPageBreak/>
        <w:t>remove any trees deemed to be a nuisance</w:t>
      </w:r>
      <w:r w:rsidR="00B82836">
        <w:t>.</w:t>
      </w:r>
    </w:p>
    <w:p w14:paraId="0530D9D3" w14:textId="77777777" w:rsidR="00B82836" w:rsidRDefault="00B82836" w:rsidP="0079226A">
      <w:pPr>
        <w:pStyle w:val="Heading2"/>
        <w:numPr>
          <w:ilvl w:val="1"/>
          <w:numId w:val="10"/>
        </w:numPr>
      </w:pPr>
      <w:bookmarkStart w:id="453" w:name="_Toc460421330"/>
      <w:bookmarkStart w:id="454" w:name="_Ref493644536"/>
      <w:bookmarkStart w:id="455" w:name="_Ref493580537"/>
      <w:bookmarkStart w:id="456" w:name="_Toc121396918"/>
      <w:r>
        <w:t>Excluded Maintenance Items</w:t>
      </w:r>
      <w:bookmarkEnd w:id="453"/>
      <w:bookmarkEnd w:id="454"/>
      <w:bookmarkEnd w:id="455"/>
      <w:bookmarkEnd w:id="456"/>
    </w:p>
    <w:p w14:paraId="3E212B8D" w14:textId="5597E7AC" w:rsidR="00B82836" w:rsidRDefault="00B82836" w:rsidP="00B82836">
      <w:pPr>
        <w:pStyle w:val="BodyText2"/>
        <w:keepNext/>
      </w:pPr>
      <w:r>
        <w:rPr>
          <w:bCs/>
        </w:rPr>
        <w:t>Clause </w:t>
      </w:r>
      <w:r>
        <w:rPr>
          <w:bCs/>
        </w:rPr>
        <w:fldChar w:fldCharType="begin"/>
      </w:r>
      <w:r>
        <w:rPr>
          <w:bCs/>
        </w:rPr>
        <w:instrText xml:space="preserve"> REF _Ref532972857 \w \h </w:instrText>
      </w:r>
      <w:r>
        <w:rPr>
          <w:bCs/>
        </w:rPr>
      </w:r>
      <w:r>
        <w:rPr>
          <w:bCs/>
        </w:rPr>
        <w:fldChar w:fldCharType="separate"/>
      </w:r>
      <w:r w:rsidR="004846B0">
        <w:rPr>
          <w:bCs/>
        </w:rPr>
        <w:t>7.6</w:t>
      </w:r>
      <w:r>
        <w:rPr>
          <w:bCs/>
        </w:rPr>
        <w:fldChar w:fldCharType="end"/>
      </w:r>
      <w:r>
        <w:t xml:space="preserve"> does not oblige the Lessee to repair:</w:t>
      </w:r>
    </w:p>
    <w:p w14:paraId="19908708" w14:textId="2650AB7D" w:rsidR="00B82836" w:rsidRDefault="00B82836" w:rsidP="0079226A">
      <w:pPr>
        <w:pStyle w:val="Heading4"/>
        <w:numPr>
          <w:ilvl w:val="3"/>
          <w:numId w:val="10"/>
        </w:numPr>
      </w:pPr>
      <w:r>
        <w:t xml:space="preserve">inherent defects in the Structure of the Premises or </w:t>
      </w:r>
      <w:r w:rsidR="00FB1151">
        <w:t>a</w:t>
      </w:r>
      <w:r>
        <w:t xml:space="preserve"> Building;</w:t>
      </w:r>
    </w:p>
    <w:p w14:paraId="58990A55" w14:textId="77777777" w:rsidR="00B82836" w:rsidRDefault="00B82836" w:rsidP="0079226A">
      <w:pPr>
        <w:pStyle w:val="Heading4"/>
        <w:numPr>
          <w:ilvl w:val="3"/>
          <w:numId w:val="10"/>
        </w:numPr>
      </w:pPr>
      <w:r>
        <w:t>inherent defects in the Lessor Property; or</w:t>
      </w:r>
    </w:p>
    <w:p w14:paraId="022E4336" w14:textId="77777777" w:rsidR="00B82836" w:rsidRDefault="00B82836" w:rsidP="0079226A">
      <w:pPr>
        <w:pStyle w:val="Heading4"/>
        <w:numPr>
          <w:ilvl w:val="3"/>
          <w:numId w:val="10"/>
        </w:numPr>
      </w:pPr>
      <w:r>
        <w:t>in the absence of its carelessness, negligence or default, Structural defect and Structural damage.</w:t>
      </w:r>
    </w:p>
    <w:p w14:paraId="38F8B265" w14:textId="580FFF70" w:rsidR="00B82836" w:rsidRDefault="00714DCD" w:rsidP="0079226A">
      <w:pPr>
        <w:pStyle w:val="Heading2"/>
        <w:numPr>
          <w:ilvl w:val="1"/>
          <w:numId w:val="10"/>
        </w:numPr>
      </w:pPr>
      <w:bookmarkStart w:id="457" w:name="_Toc460421332"/>
      <w:bookmarkStart w:id="458" w:name="_Ref453849619"/>
      <w:bookmarkStart w:id="459" w:name="_Toc214285666"/>
      <w:bookmarkStart w:id="460" w:name="_Toc514746878"/>
      <w:bookmarkStart w:id="461" w:name="_Toc495211128"/>
      <w:bookmarkStart w:id="462" w:name="_Ref503428639"/>
      <w:bookmarkStart w:id="463" w:name="_Ref503428853"/>
      <w:bookmarkStart w:id="464" w:name="_Toc121396919"/>
      <w:r>
        <w:t>Licensed</w:t>
      </w:r>
      <w:r w:rsidR="00B82836">
        <w:t xml:space="preserve"> Personnel</w:t>
      </w:r>
      <w:bookmarkEnd w:id="457"/>
      <w:bookmarkEnd w:id="458"/>
      <w:bookmarkEnd w:id="459"/>
      <w:bookmarkEnd w:id="460"/>
      <w:bookmarkEnd w:id="461"/>
      <w:bookmarkEnd w:id="462"/>
      <w:bookmarkEnd w:id="463"/>
      <w:bookmarkEnd w:id="464"/>
    </w:p>
    <w:p w14:paraId="79D2BEE7" w14:textId="692084C2" w:rsidR="00714DCD" w:rsidRDefault="00714DCD" w:rsidP="0079226A">
      <w:pPr>
        <w:pStyle w:val="Heading4"/>
        <w:keepNext/>
        <w:numPr>
          <w:ilvl w:val="3"/>
          <w:numId w:val="10"/>
        </w:numPr>
      </w:pPr>
      <w:bookmarkStart w:id="465" w:name="_Ref212633938"/>
      <w:bookmarkStart w:id="466" w:name="_Toc460421333"/>
      <w:r>
        <w:t>For this Clause </w:t>
      </w:r>
      <w:r>
        <w:fldChar w:fldCharType="begin"/>
      </w:r>
      <w:r>
        <w:instrText xml:space="preserve"> REF _Ref503428639 \w \h </w:instrText>
      </w:r>
      <w:r>
        <w:fldChar w:fldCharType="separate"/>
      </w:r>
      <w:r w:rsidR="004846B0">
        <w:t>7.8</w:t>
      </w:r>
      <w:r>
        <w:fldChar w:fldCharType="end"/>
      </w:r>
      <w:r>
        <w:t xml:space="preserve">, </w:t>
      </w:r>
      <w:r>
        <w:rPr>
          <w:i/>
        </w:rPr>
        <w:t>licensed personnel</w:t>
      </w:r>
      <w:r>
        <w:t xml:space="preserve"> are appropriately skilled persons licensed under an Act to perform the relevant work.</w:t>
      </w:r>
    </w:p>
    <w:p w14:paraId="24F2A70B" w14:textId="77777777" w:rsidR="00714DCD" w:rsidRDefault="00714DCD" w:rsidP="0079226A">
      <w:pPr>
        <w:pStyle w:val="Heading4"/>
        <w:keepNext/>
        <w:numPr>
          <w:ilvl w:val="3"/>
          <w:numId w:val="10"/>
        </w:numPr>
      </w:pPr>
      <w:r>
        <w:t>The Lessee must ensure that licensed personnel attend to all installation and Maintenance work upon the Premises concerning:</w:t>
      </w:r>
      <w:bookmarkEnd w:id="465"/>
    </w:p>
    <w:p w14:paraId="0BFF260B" w14:textId="77777777" w:rsidR="00714DCD" w:rsidRDefault="00714DCD" w:rsidP="0079226A">
      <w:pPr>
        <w:pStyle w:val="Heading5"/>
        <w:numPr>
          <w:ilvl w:val="4"/>
          <w:numId w:val="10"/>
        </w:numPr>
      </w:pPr>
      <w:r>
        <w:t>water supply, sewerage, and drainage apparatus;</w:t>
      </w:r>
    </w:p>
    <w:p w14:paraId="56632DB1" w14:textId="77777777" w:rsidR="00714DCD" w:rsidRDefault="00714DCD" w:rsidP="0079226A">
      <w:pPr>
        <w:pStyle w:val="Heading5"/>
        <w:numPr>
          <w:ilvl w:val="4"/>
          <w:numId w:val="10"/>
        </w:numPr>
      </w:pPr>
      <w:r>
        <w:t>electrical and mechanical apparatus;</w:t>
      </w:r>
    </w:p>
    <w:p w14:paraId="35DCB3E5" w14:textId="77777777" w:rsidR="00714DCD" w:rsidRDefault="00714DCD" w:rsidP="0079226A">
      <w:pPr>
        <w:pStyle w:val="Heading5"/>
        <w:numPr>
          <w:ilvl w:val="4"/>
          <w:numId w:val="10"/>
        </w:numPr>
      </w:pPr>
      <w:r>
        <w:t>buildings and other structures;</w:t>
      </w:r>
    </w:p>
    <w:p w14:paraId="6EEE34CD" w14:textId="77777777" w:rsidR="00714DCD" w:rsidRDefault="00714DCD" w:rsidP="0079226A">
      <w:pPr>
        <w:pStyle w:val="Heading5"/>
        <w:numPr>
          <w:ilvl w:val="4"/>
          <w:numId w:val="10"/>
        </w:numPr>
      </w:pPr>
      <w:r>
        <w:t>vermin and pest control;</w:t>
      </w:r>
    </w:p>
    <w:p w14:paraId="436C89CB" w14:textId="77777777" w:rsidR="00714DCD" w:rsidRDefault="00714DCD" w:rsidP="0079226A">
      <w:pPr>
        <w:pStyle w:val="Heading5"/>
        <w:numPr>
          <w:ilvl w:val="4"/>
          <w:numId w:val="10"/>
        </w:numPr>
      </w:pPr>
      <w:r>
        <w:t>wildlife removal;</w:t>
      </w:r>
    </w:p>
    <w:p w14:paraId="35EF0B2F" w14:textId="77777777" w:rsidR="00714DCD" w:rsidRDefault="00714DCD" w:rsidP="0079226A">
      <w:pPr>
        <w:pStyle w:val="Heading5"/>
        <w:numPr>
          <w:ilvl w:val="4"/>
          <w:numId w:val="10"/>
        </w:numPr>
      </w:pPr>
      <w:r>
        <w:t>other things for which the application of formally</w:t>
      </w:r>
      <w:r>
        <w:noBreakHyphen/>
        <w:t>accredited skill is necessary or prudent.</w:t>
      </w:r>
    </w:p>
    <w:p w14:paraId="121AADB8" w14:textId="77777777" w:rsidR="00A43C1E" w:rsidRDefault="00A43C1E" w:rsidP="0079226A">
      <w:pPr>
        <w:pStyle w:val="Heading2"/>
        <w:numPr>
          <w:ilvl w:val="1"/>
          <w:numId w:val="10"/>
        </w:numPr>
      </w:pPr>
      <w:bookmarkStart w:id="467" w:name="_Toc121396920"/>
      <w:r>
        <w:t>Repainting</w:t>
      </w:r>
      <w:bookmarkEnd w:id="467"/>
    </w:p>
    <w:p w14:paraId="248735A6" w14:textId="77777777" w:rsidR="00A43C1E" w:rsidRDefault="00A43C1E" w:rsidP="0079226A">
      <w:pPr>
        <w:pStyle w:val="Heading4"/>
        <w:numPr>
          <w:ilvl w:val="3"/>
          <w:numId w:val="10"/>
        </w:numPr>
      </w:pPr>
      <w:bookmarkStart w:id="468" w:name="_Ref42543851"/>
      <w:r>
        <w:t>During the last 3 months of the Term, and at any other time it is reasonably required by the Lessor to do so, the Lessee must repaint or re treat:</w:t>
      </w:r>
      <w:bookmarkEnd w:id="468"/>
    </w:p>
    <w:p w14:paraId="7221F7EB" w14:textId="77777777" w:rsidR="00A43C1E" w:rsidRDefault="00A43C1E" w:rsidP="0079226A">
      <w:pPr>
        <w:pStyle w:val="Heading5"/>
        <w:numPr>
          <w:ilvl w:val="4"/>
          <w:numId w:val="10"/>
        </w:numPr>
      </w:pPr>
      <w:r>
        <w:t>at its own expense (including the cost of paint and other material); and</w:t>
      </w:r>
    </w:p>
    <w:p w14:paraId="1C30F1AD" w14:textId="77777777" w:rsidR="00A43C1E" w:rsidRDefault="00A43C1E" w:rsidP="0079226A">
      <w:pPr>
        <w:pStyle w:val="Heading5"/>
        <w:numPr>
          <w:ilvl w:val="4"/>
          <w:numId w:val="10"/>
        </w:numPr>
      </w:pPr>
      <w:r>
        <w:t>to the Lessor’s satisfaction (in which respect the Lessor must act reasonably),</w:t>
      </w:r>
    </w:p>
    <w:p w14:paraId="1CB444B4" w14:textId="77777777" w:rsidR="00A43C1E" w:rsidRDefault="00A43C1E" w:rsidP="00A43C1E">
      <w:pPr>
        <w:pStyle w:val="BodyText3"/>
      </w:pPr>
      <w:r>
        <w:t>those surfaces of the Premises that are painted or otherwise treated.</w:t>
      </w:r>
    </w:p>
    <w:p w14:paraId="4ABC7279" w14:textId="77777777" w:rsidR="00A43C1E" w:rsidRDefault="00A43C1E" w:rsidP="0079226A">
      <w:pPr>
        <w:pStyle w:val="Heading4"/>
        <w:numPr>
          <w:ilvl w:val="3"/>
          <w:numId w:val="10"/>
        </w:numPr>
      </w:pPr>
      <w:bookmarkStart w:id="469" w:name="_Ref42543857"/>
      <w:r>
        <w:t>The Lessee must use, for the purpose of repainting or re treating the Premises, paints or materials:</w:t>
      </w:r>
      <w:bookmarkEnd w:id="469"/>
    </w:p>
    <w:p w14:paraId="3A8077EE" w14:textId="77777777" w:rsidR="00A43C1E" w:rsidRDefault="00A43C1E" w:rsidP="0079226A">
      <w:pPr>
        <w:pStyle w:val="Heading5"/>
        <w:numPr>
          <w:ilvl w:val="4"/>
          <w:numId w:val="10"/>
        </w:numPr>
      </w:pPr>
      <w:r>
        <w:t>of at least the same quality; and</w:t>
      </w:r>
    </w:p>
    <w:p w14:paraId="6D85B57B" w14:textId="77777777" w:rsidR="00A43C1E" w:rsidRDefault="00A43C1E" w:rsidP="0079226A">
      <w:pPr>
        <w:pStyle w:val="Heading5"/>
        <w:numPr>
          <w:ilvl w:val="4"/>
          <w:numId w:val="10"/>
        </w:numPr>
      </w:pPr>
      <w:r>
        <w:t>in at least the same quantities (in terms of the number of coats),</w:t>
      </w:r>
    </w:p>
    <w:p w14:paraId="3D902F96" w14:textId="77777777" w:rsidR="00A43C1E" w:rsidRDefault="00A43C1E" w:rsidP="00A43C1E">
      <w:pPr>
        <w:pStyle w:val="BodyText3"/>
      </w:pPr>
      <w:r>
        <w:t>as those with which the relevant surfaces were previously painted or treated.</w:t>
      </w:r>
    </w:p>
    <w:p w14:paraId="5F7E69BA" w14:textId="12799B8C" w:rsidR="00A43C1E" w:rsidRDefault="00A43C1E" w:rsidP="0079226A">
      <w:pPr>
        <w:pStyle w:val="Heading4"/>
        <w:numPr>
          <w:ilvl w:val="3"/>
          <w:numId w:val="10"/>
        </w:numPr>
      </w:pPr>
      <w:r>
        <w:t xml:space="preserve">If the Lessee fails to discharge its obligations under Clauses </w:t>
      </w:r>
      <w:r w:rsidR="00DD650A">
        <w:fldChar w:fldCharType="begin"/>
      </w:r>
      <w:r w:rsidR="00DD650A">
        <w:instrText xml:space="preserve"> REF _Ref42543851 \w \h </w:instrText>
      </w:r>
      <w:r w:rsidR="00DD650A">
        <w:fldChar w:fldCharType="separate"/>
      </w:r>
      <w:r w:rsidR="004846B0">
        <w:t>7.9(1)</w:t>
      </w:r>
      <w:r w:rsidR="00DD650A">
        <w:fldChar w:fldCharType="end"/>
      </w:r>
      <w:r>
        <w:t xml:space="preserve"> and </w:t>
      </w:r>
      <w:r w:rsidR="00DD650A">
        <w:fldChar w:fldCharType="begin"/>
      </w:r>
      <w:r w:rsidR="00DD650A">
        <w:instrText xml:space="preserve"> REF _Ref42543857 \w \h </w:instrText>
      </w:r>
      <w:r w:rsidR="00DD650A">
        <w:fldChar w:fldCharType="separate"/>
      </w:r>
      <w:r w:rsidR="004846B0">
        <w:t>7.9(2)</w:t>
      </w:r>
      <w:r w:rsidR="00DD650A">
        <w:fldChar w:fldCharType="end"/>
      </w:r>
      <w:r>
        <w:t>, the Lessor may perform the work at the Lessee's expense.</w:t>
      </w:r>
    </w:p>
    <w:p w14:paraId="6750FF3B" w14:textId="62C6378F" w:rsidR="00B82836" w:rsidRDefault="00B82836" w:rsidP="0079226A">
      <w:pPr>
        <w:pStyle w:val="Heading2"/>
        <w:numPr>
          <w:ilvl w:val="1"/>
          <w:numId w:val="10"/>
        </w:numPr>
      </w:pPr>
      <w:bookmarkStart w:id="470" w:name="_Toc121396921"/>
      <w:r>
        <w:t>Notice of Damage</w:t>
      </w:r>
      <w:bookmarkEnd w:id="466"/>
      <w:bookmarkEnd w:id="470"/>
    </w:p>
    <w:p w14:paraId="295C64E9" w14:textId="77777777" w:rsidR="00B82836" w:rsidRDefault="00B82836" w:rsidP="00B82836">
      <w:pPr>
        <w:pStyle w:val="BodyText2"/>
        <w:keepNext/>
      </w:pPr>
      <w:r>
        <w:t>Upon becoming aware of it, the Lessee must notify the Lessor promptly of:</w:t>
      </w:r>
    </w:p>
    <w:p w14:paraId="5897F664" w14:textId="77777777" w:rsidR="00B82836" w:rsidRDefault="00B82836" w:rsidP="0079226A">
      <w:pPr>
        <w:pStyle w:val="Heading4"/>
        <w:numPr>
          <w:ilvl w:val="3"/>
          <w:numId w:val="10"/>
        </w:numPr>
      </w:pPr>
      <w:r>
        <w:t>damage to the Premises;</w:t>
      </w:r>
    </w:p>
    <w:p w14:paraId="58D43990" w14:textId="77777777" w:rsidR="00B82836" w:rsidRDefault="00B82836" w:rsidP="0079226A">
      <w:pPr>
        <w:pStyle w:val="Heading4"/>
        <w:numPr>
          <w:ilvl w:val="3"/>
          <w:numId w:val="10"/>
        </w:numPr>
      </w:pPr>
      <w:r>
        <w:t>the defective operation of a Service to the Premises; or</w:t>
      </w:r>
    </w:p>
    <w:p w14:paraId="60B11DFB" w14:textId="52F8614F" w:rsidR="00B82836" w:rsidRDefault="00B82836" w:rsidP="0079226A">
      <w:pPr>
        <w:pStyle w:val="Heading4"/>
        <w:numPr>
          <w:ilvl w:val="3"/>
          <w:numId w:val="10"/>
        </w:numPr>
      </w:pPr>
      <w:r>
        <w:t>an unsafe condition of the Premises</w:t>
      </w:r>
      <w:r w:rsidR="00CE277F">
        <w:t xml:space="preserve"> or of </w:t>
      </w:r>
      <w:r w:rsidR="00416CAF">
        <w:t>a</w:t>
      </w:r>
      <w:r w:rsidR="00CE277F">
        <w:t xml:space="preserve"> Building</w:t>
      </w:r>
      <w:r>
        <w:t>.</w:t>
      </w:r>
    </w:p>
    <w:p w14:paraId="0778ACE0" w14:textId="77777777" w:rsidR="001B4825" w:rsidRDefault="001B4825" w:rsidP="0079226A">
      <w:pPr>
        <w:pStyle w:val="Heading2"/>
        <w:numPr>
          <w:ilvl w:val="1"/>
          <w:numId w:val="10"/>
        </w:numPr>
      </w:pPr>
      <w:bookmarkStart w:id="471" w:name="_Toc121396922"/>
      <w:r>
        <w:lastRenderedPageBreak/>
        <w:t>Landscaping and Gardening</w:t>
      </w:r>
      <w:bookmarkEnd w:id="471"/>
    </w:p>
    <w:p w14:paraId="3B8CCA11" w14:textId="6B1CE8BA" w:rsidR="001B4825" w:rsidRDefault="001B4825" w:rsidP="001B4825">
      <w:pPr>
        <w:pStyle w:val="BodyText2"/>
      </w:pPr>
      <w:r>
        <w:t>The Lessee must:</w:t>
      </w:r>
    </w:p>
    <w:p w14:paraId="2330CCF6" w14:textId="77777777" w:rsidR="001B4825" w:rsidRDefault="001B4825" w:rsidP="0079226A">
      <w:pPr>
        <w:pStyle w:val="Heading4"/>
        <w:numPr>
          <w:ilvl w:val="3"/>
          <w:numId w:val="10"/>
        </w:numPr>
      </w:pPr>
      <w:r>
        <w:t>keep the Premises free of long grass, noxious plants, and other weeds;</w:t>
      </w:r>
    </w:p>
    <w:p w14:paraId="2233CA97" w14:textId="77777777" w:rsidR="001B4825" w:rsidRDefault="001B4825" w:rsidP="0079226A">
      <w:pPr>
        <w:pStyle w:val="Heading4"/>
        <w:numPr>
          <w:ilvl w:val="3"/>
          <w:numId w:val="10"/>
        </w:numPr>
      </w:pPr>
      <w:r>
        <w:t>water and fertilize all plants;</w:t>
      </w:r>
    </w:p>
    <w:p w14:paraId="37EFD8CD" w14:textId="77777777" w:rsidR="001B4825" w:rsidRDefault="001B4825" w:rsidP="0079226A">
      <w:pPr>
        <w:pStyle w:val="Heading4"/>
        <w:numPr>
          <w:ilvl w:val="3"/>
          <w:numId w:val="10"/>
        </w:numPr>
      </w:pPr>
      <w:r>
        <w:t>replace plants that die or are destroyed;</w:t>
      </w:r>
    </w:p>
    <w:p w14:paraId="075CF111" w14:textId="1621DB67" w:rsidR="001B4825" w:rsidRDefault="001B4825" w:rsidP="0079226A">
      <w:pPr>
        <w:pStyle w:val="Heading4"/>
        <w:numPr>
          <w:ilvl w:val="3"/>
          <w:numId w:val="10"/>
        </w:numPr>
      </w:pPr>
      <w:bookmarkStart w:id="472" w:name="_Ref42543949"/>
      <w:r>
        <w:t xml:space="preserve">plant trees and lay grass upon the Premises, and otherwise landscape them, as required by the Lessor; </w:t>
      </w:r>
      <w:bookmarkEnd w:id="472"/>
    </w:p>
    <w:p w14:paraId="345DB341" w14:textId="09AD70D2" w:rsidR="007B345B" w:rsidRDefault="001B4825" w:rsidP="0079226A">
      <w:pPr>
        <w:pStyle w:val="Heading4"/>
        <w:numPr>
          <w:ilvl w:val="3"/>
          <w:numId w:val="10"/>
        </w:numPr>
      </w:pPr>
      <w:r>
        <w:t xml:space="preserve">Maintain throughout the Term, to the Lessor's satisfaction, what it </w:t>
      </w:r>
      <w:r w:rsidR="00416CAF">
        <w:t>has been completed under Clause </w:t>
      </w:r>
      <w:r>
        <w:fldChar w:fldCharType="begin"/>
      </w:r>
      <w:r>
        <w:instrText xml:space="preserve"> REF _Ref42543949 \w \h </w:instrText>
      </w:r>
      <w:r>
        <w:fldChar w:fldCharType="separate"/>
      </w:r>
      <w:r w:rsidR="004846B0">
        <w:t>7.11(4)</w:t>
      </w:r>
      <w:r>
        <w:fldChar w:fldCharType="end"/>
      </w:r>
      <w:r w:rsidR="007B345B">
        <w:t>; and</w:t>
      </w:r>
    </w:p>
    <w:p w14:paraId="2495536A" w14:textId="07082E53" w:rsidR="001B4825" w:rsidRDefault="007B345B" w:rsidP="0079226A">
      <w:pPr>
        <w:pStyle w:val="Heading4"/>
        <w:numPr>
          <w:ilvl w:val="3"/>
          <w:numId w:val="10"/>
        </w:numPr>
      </w:pPr>
      <w:r>
        <w:t>remove any trees deemed to be a nuisance or dangerous having regard to any legislative requirements (for example cultural heritage or environmental requirements)</w:t>
      </w:r>
      <w:r w:rsidR="001B4825">
        <w:t>.</w:t>
      </w:r>
    </w:p>
    <w:p w14:paraId="2577F697" w14:textId="77777777" w:rsidR="00CC5106" w:rsidRDefault="00CC5106" w:rsidP="00416CAF">
      <w:pPr>
        <w:pStyle w:val="Heading2"/>
      </w:pPr>
      <w:bookmarkStart w:id="473" w:name="_Toc456182072"/>
      <w:bookmarkStart w:id="474" w:name="_Toc462149051"/>
      <w:bookmarkStart w:id="475" w:name="_Toc121396923"/>
      <w:bookmarkStart w:id="476" w:name="_Ref491977304"/>
      <w:r>
        <w:t>Environmental Protection</w:t>
      </w:r>
      <w:bookmarkEnd w:id="473"/>
      <w:bookmarkEnd w:id="474"/>
      <w:bookmarkEnd w:id="475"/>
    </w:p>
    <w:p w14:paraId="063BC1EC" w14:textId="77777777" w:rsidR="00CC5106" w:rsidRDefault="00CC5106" w:rsidP="00416CAF">
      <w:pPr>
        <w:pStyle w:val="Heading4"/>
      </w:pPr>
      <w:r>
        <w:t>The Lessee must not dispose, or permit the disposition, of any substance or item (including refuse, garbage, oil, or a chemical):</w:t>
      </w:r>
    </w:p>
    <w:p w14:paraId="3D8B1DA7" w14:textId="77777777" w:rsidR="00CC5106" w:rsidRDefault="00CC5106" w:rsidP="00CC5106">
      <w:pPr>
        <w:pStyle w:val="Heading5"/>
      </w:pPr>
      <w:r>
        <w:t>into a watercourse; or</w:t>
      </w:r>
    </w:p>
    <w:p w14:paraId="1CFD5BDF" w14:textId="77777777" w:rsidR="00CC5106" w:rsidRDefault="00CC5106" w:rsidP="00CC5106">
      <w:pPr>
        <w:pStyle w:val="Heading5"/>
      </w:pPr>
      <w:r>
        <w:t>onto land (in contradistinction to deposition into an appropriate, dedicated receptacle).</w:t>
      </w:r>
    </w:p>
    <w:p w14:paraId="3EBA4970" w14:textId="77777777" w:rsidR="00CC5106" w:rsidRDefault="00CC5106" w:rsidP="00416CAF">
      <w:pPr>
        <w:pStyle w:val="Heading4"/>
      </w:pPr>
      <w:r>
        <w:t>Without limitation, disposition of a substance occurs if the substance leaks, or is washed, blown, or otherwise conveyed.</w:t>
      </w:r>
    </w:p>
    <w:p w14:paraId="0BA015D9" w14:textId="77777777" w:rsidR="00CC5106" w:rsidRDefault="00CC5106" w:rsidP="00416CAF">
      <w:pPr>
        <w:pStyle w:val="Heading4"/>
      </w:pPr>
      <w:r>
        <w:t>The Lessee must:</w:t>
      </w:r>
    </w:p>
    <w:p w14:paraId="1772D63D" w14:textId="77777777" w:rsidR="00CC5106" w:rsidRDefault="00CC5106" w:rsidP="00CC5106">
      <w:pPr>
        <w:pStyle w:val="Heading5"/>
      </w:pPr>
      <w:r>
        <w:t>use all reasonable endeavours to overcome or minimize environmental harm arising from its use of the Premises; and</w:t>
      </w:r>
    </w:p>
    <w:p w14:paraId="2B91A2AD" w14:textId="740E7314" w:rsidR="00CC5106" w:rsidRDefault="00CC5106" w:rsidP="00CC5106">
      <w:pPr>
        <w:pStyle w:val="Heading5"/>
      </w:pPr>
      <w:r>
        <w:t>rehabilitate any watercourse, and any area of the Land or any other land, suffering environmental harm resulting from its use of the Premises and any other area of the Land.</w:t>
      </w:r>
    </w:p>
    <w:p w14:paraId="0521A9E6" w14:textId="77777777" w:rsidR="001B4825" w:rsidRDefault="001B4825" w:rsidP="001B4825">
      <w:pPr>
        <w:pStyle w:val="Heading2"/>
      </w:pPr>
      <w:bookmarkStart w:id="477" w:name="_Toc495211129"/>
      <w:bookmarkStart w:id="478" w:name="_Toc514746879"/>
      <w:bookmarkStart w:id="479" w:name="_Toc488842843"/>
      <w:bookmarkStart w:id="480" w:name="_Toc121396924"/>
      <w:r>
        <w:t>Boundary Fences</w:t>
      </w:r>
      <w:bookmarkEnd w:id="477"/>
      <w:bookmarkEnd w:id="478"/>
      <w:bookmarkEnd w:id="479"/>
      <w:bookmarkEnd w:id="480"/>
    </w:p>
    <w:p w14:paraId="6961AD5D" w14:textId="499DBA60" w:rsidR="001B4825" w:rsidRPr="009657D6" w:rsidRDefault="001B4825" w:rsidP="001B4825">
      <w:pPr>
        <w:pStyle w:val="BodyText2"/>
      </w:pPr>
      <w:r>
        <w:t xml:space="preserve">Irrespective of the </w:t>
      </w:r>
      <w:r>
        <w:rPr>
          <w:i/>
        </w:rPr>
        <w:t>Neighbourhood Disputes (Dividing Fences and Trees) Act 2011</w:t>
      </w:r>
      <w:r>
        <w:t>, the Lessee is responsible for constructing and repairing whatever fences bound the Premises.</w:t>
      </w:r>
    </w:p>
    <w:p w14:paraId="1041303B" w14:textId="6CEB5D91" w:rsidR="00B82836" w:rsidRDefault="00C051C3" w:rsidP="00350714">
      <w:pPr>
        <w:pStyle w:val="Heading1"/>
      </w:pPr>
      <w:bookmarkStart w:id="481" w:name="_Ref503453986"/>
      <w:bookmarkStart w:id="482" w:name="_Toc121396925"/>
      <w:r>
        <w:t>Alterations</w:t>
      </w:r>
      <w:bookmarkEnd w:id="476"/>
      <w:bookmarkEnd w:id="481"/>
      <w:bookmarkEnd w:id="482"/>
    </w:p>
    <w:p w14:paraId="744A6A63" w14:textId="77777777" w:rsidR="007718B3" w:rsidRDefault="007718B3" w:rsidP="007718B3">
      <w:pPr>
        <w:pStyle w:val="Heading2"/>
      </w:pPr>
      <w:bookmarkStart w:id="483" w:name="_Ref493580489"/>
      <w:bookmarkStart w:id="484" w:name="_Toc460421335"/>
      <w:bookmarkStart w:id="485" w:name="_Toc121396926"/>
      <w:r w:rsidRPr="004A0D62">
        <w:t>Necessity for Lessor</w:t>
      </w:r>
      <w:r>
        <w:t xml:space="preserve"> Consent</w:t>
      </w:r>
      <w:bookmarkEnd w:id="483"/>
      <w:bookmarkEnd w:id="484"/>
      <w:bookmarkEnd w:id="485"/>
    </w:p>
    <w:p w14:paraId="66D1E756" w14:textId="328244F3" w:rsidR="007718B3" w:rsidRDefault="007718B3" w:rsidP="00DC66BC">
      <w:pPr>
        <w:pStyle w:val="Heading4"/>
      </w:pPr>
      <w:bookmarkStart w:id="486" w:name="_Ref70340458"/>
      <w:r>
        <w:t>The Lessee must not mak</w:t>
      </w:r>
      <w:r w:rsidRPr="007E213C">
        <w:t>e, without Lessor consent, an alteration</w:t>
      </w:r>
      <w:r w:rsidR="00AA2B9B" w:rsidRPr="00AA2B9B">
        <w:t xml:space="preserve"> </w:t>
      </w:r>
      <w:r w:rsidR="00AA2B9B">
        <w:t>or addition</w:t>
      </w:r>
      <w:r w:rsidRPr="007E213C">
        <w:t xml:space="preserve"> to</w:t>
      </w:r>
      <w:bookmarkEnd w:id="486"/>
      <w:r w:rsidR="00DC66BC">
        <w:t xml:space="preserve"> </w:t>
      </w:r>
      <w:r w:rsidRPr="00380C05">
        <w:t>the Premises (including a</w:t>
      </w:r>
      <w:r w:rsidRPr="007E213C">
        <w:t> </w:t>
      </w:r>
      <w:r w:rsidRPr="00380C05">
        <w:t>Service or other Lessor Property)</w:t>
      </w:r>
      <w:r w:rsidR="00DC66BC">
        <w:t>.</w:t>
      </w:r>
    </w:p>
    <w:p w14:paraId="10DE1442" w14:textId="3C74F6E3" w:rsidR="003B39FF" w:rsidRDefault="007718B3" w:rsidP="00377B58">
      <w:pPr>
        <w:pStyle w:val="Heading4"/>
        <w:keepNext/>
      </w:pPr>
      <w:r>
        <w:t xml:space="preserve">This </w:t>
      </w:r>
      <w:r w:rsidRPr="007E213C">
        <w:t>Clause </w:t>
      </w:r>
      <w:r>
        <w:fldChar w:fldCharType="begin"/>
      </w:r>
      <w:r>
        <w:instrText xml:space="preserve"> REF _Ref493580489 \w \h </w:instrText>
      </w:r>
      <w:r>
        <w:fldChar w:fldCharType="separate"/>
      </w:r>
      <w:r w:rsidR="004846B0">
        <w:t>8.1</w:t>
      </w:r>
      <w:r>
        <w:fldChar w:fldCharType="end"/>
      </w:r>
      <w:r w:rsidRPr="007E213C">
        <w:t xml:space="preserve"> applies irrespective of whether the alteration is necessary to enable the Lessee lawfully to conduct or continue conducting the Permitted Use.</w:t>
      </w:r>
    </w:p>
    <w:p w14:paraId="25D723FF" w14:textId="4B47AB95" w:rsidR="007718B3" w:rsidRPr="003B39FF" w:rsidRDefault="003B39FF" w:rsidP="003B39FF">
      <w:pPr>
        <w:pStyle w:val="BodyText3"/>
        <w:rPr>
          <w:i/>
        </w:rPr>
      </w:pPr>
      <w:r w:rsidRPr="003B39FF">
        <w:rPr>
          <w:i/>
        </w:rPr>
        <w:t>Example:  An alteration required because of the number or sex of the persons working upon the Premises.</w:t>
      </w:r>
    </w:p>
    <w:p w14:paraId="498CA2D6" w14:textId="77777777" w:rsidR="007718B3" w:rsidRPr="007E213C" w:rsidRDefault="007718B3" w:rsidP="007718B3">
      <w:pPr>
        <w:pStyle w:val="Heading4"/>
        <w:keepNext/>
      </w:pPr>
      <w:bookmarkStart w:id="487" w:name="_Ref493580493"/>
      <w:r w:rsidRPr="007E213C">
        <w:t>A request for consent must be</w:t>
      </w:r>
      <w:r>
        <w:t xml:space="preserve"> </w:t>
      </w:r>
      <w:r w:rsidRPr="007E213C">
        <w:t>accompanied by detailed and complete:</w:t>
      </w:r>
      <w:bookmarkEnd w:id="487"/>
    </w:p>
    <w:p w14:paraId="334FC43C" w14:textId="77777777" w:rsidR="007718B3" w:rsidRPr="007E213C" w:rsidRDefault="007718B3" w:rsidP="007718B3">
      <w:pPr>
        <w:pStyle w:val="Heading5"/>
      </w:pPr>
      <w:r w:rsidRPr="007E213C">
        <w:t>drawings and specifications of the proposed work; and</w:t>
      </w:r>
    </w:p>
    <w:p w14:paraId="1627F922" w14:textId="77777777" w:rsidR="007718B3" w:rsidRPr="007E213C" w:rsidRDefault="007718B3" w:rsidP="007718B3">
      <w:pPr>
        <w:pStyle w:val="Heading5"/>
      </w:pPr>
      <w:r w:rsidRPr="007E213C">
        <w:t>particulars of the materials to be used.</w:t>
      </w:r>
    </w:p>
    <w:p w14:paraId="168D3DD5" w14:textId="650D99DB" w:rsidR="007718B3" w:rsidRPr="007E213C" w:rsidRDefault="007718B3" w:rsidP="007718B3">
      <w:pPr>
        <w:pStyle w:val="Heading4"/>
      </w:pPr>
      <w:r w:rsidRPr="007E213C">
        <w:lastRenderedPageBreak/>
        <w:t>The Lessor</w:t>
      </w:r>
      <w:r w:rsidRPr="00F54355">
        <w:t xml:space="preserve"> </w:t>
      </w:r>
      <w:r w:rsidRPr="007E213C">
        <w:t>must not withhold its consent if the alteration will not cause demonstrable and permanent Harm to the Premises</w:t>
      </w:r>
      <w:r w:rsidR="00AA2B9B">
        <w:t xml:space="preserve">, and, in any event, </w:t>
      </w:r>
      <w:r w:rsidR="00AA2B9B" w:rsidRPr="007E213C">
        <w:t>must not withhold its consent unreasonably</w:t>
      </w:r>
      <w:r>
        <w:t>.</w:t>
      </w:r>
    </w:p>
    <w:p w14:paraId="1AC46BB4" w14:textId="77777777" w:rsidR="007718B3" w:rsidRPr="007E213C" w:rsidRDefault="007718B3" w:rsidP="007718B3">
      <w:pPr>
        <w:pStyle w:val="Heading4"/>
      </w:pPr>
      <w:r w:rsidRPr="007E213C">
        <w:t>The Lessee must not vary the drawings, specifications and materials the Lessor has approved unless the Lessor approves the variation.</w:t>
      </w:r>
    </w:p>
    <w:p w14:paraId="7C6497A0" w14:textId="77777777" w:rsidR="007718B3" w:rsidRPr="007E213C" w:rsidRDefault="007718B3" w:rsidP="007718B3">
      <w:pPr>
        <w:pStyle w:val="Heading4"/>
      </w:pPr>
      <w:r w:rsidRPr="007E213C">
        <w:t>The Lessor must not withhold or delay its approval unreasonably.</w:t>
      </w:r>
    </w:p>
    <w:p w14:paraId="3A19E104" w14:textId="0AF06637" w:rsidR="007718B3" w:rsidRDefault="007718B3" w:rsidP="007718B3">
      <w:pPr>
        <w:pStyle w:val="Heading4"/>
      </w:pPr>
      <w:r w:rsidRPr="007E213C">
        <w:t xml:space="preserve">The Lessee will indemnify the Lessor against </w:t>
      </w:r>
      <w:r>
        <w:t>whatever</w:t>
      </w:r>
      <w:r w:rsidRPr="007E213C">
        <w:t xml:space="preserve"> Cost result</w:t>
      </w:r>
      <w:r>
        <w:t>s</w:t>
      </w:r>
      <w:r w:rsidRPr="007E213C">
        <w:t xml:space="preserve"> from</w:t>
      </w:r>
      <w:r>
        <w:t xml:space="preserve"> or in connection with</w:t>
      </w:r>
      <w:r w:rsidRPr="007E213C">
        <w:t xml:space="preserve"> Harm </w:t>
      </w:r>
      <w:r>
        <w:t>attributable to the alteration, irrespective of Lessor consent.</w:t>
      </w:r>
    </w:p>
    <w:p w14:paraId="13771CBA" w14:textId="7434BD58" w:rsidR="00A7355A" w:rsidRDefault="00B52B0B" w:rsidP="00A7355A">
      <w:pPr>
        <w:pStyle w:val="Heading2"/>
      </w:pPr>
      <w:bookmarkStart w:id="488" w:name="_Ref493578024"/>
      <w:bookmarkStart w:id="489" w:name="_Toc460421289"/>
      <w:bookmarkStart w:id="490" w:name="_Toc121396927"/>
      <w:bookmarkStart w:id="491" w:name="_Toc460421336"/>
      <w:r>
        <w:t>Performance of</w:t>
      </w:r>
      <w:r w:rsidR="00A7355A">
        <w:t xml:space="preserve"> Work</w:t>
      </w:r>
      <w:bookmarkEnd w:id="488"/>
      <w:bookmarkEnd w:id="489"/>
      <w:bookmarkEnd w:id="490"/>
    </w:p>
    <w:p w14:paraId="5B95D73F" w14:textId="668A7F11" w:rsidR="00A7355A" w:rsidRPr="009C3B2F" w:rsidRDefault="00A7355A" w:rsidP="0099183E">
      <w:pPr>
        <w:pStyle w:val="Heading4"/>
        <w:keepNext/>
      </w:pPr>
      <w:bookmarkStart w:id="492" w:name="_Ref493578026"/>
      <w:r w:rsidRPr="009C3B2F">
        <w:t>The Lessee must perform at its own expense whatever work the Lessor approves for performance by it upon the Premises.</w:t>
      </w:r>
    </w:p>
    <w:bookmarkEnd w:id="492"/>
    <w:p w14:paraId="6516E24E" w14:textId="306C64D5" w:rsidR="00A7355A" w:rsidRPr="009C3B2F" w:rsidRDefault="00A7355A" w:rsidP="00A7355A">
      <w:pPr>
        <w:pStyle w:val="Heading4"/>
      </w:pPr>
      <w:r w:rsidRPr="009C3B2F">
        <w:t>The Lessee will indemnify the L</w:t>
      </w:r>
      <w:r>
        <w:t>es</w:t>
      </w:r>
      <w:r w:rsidRPr="009C3B2F">
        <w:t>sor against every Cost born</w:t>
      </w:r>
      <w:r w:rsidR="00ED2E7B">
        <w:t>e</w:t>
      </w:r>
      <w:r w:rsidRPr="009C3B2F">
        <w:t xml:space="preserve"> of Harm arising from performance of the work.</w:t>
      </w:r>
    </w:p>
    <w:p w14:paraId="6DCC099C" w14:textId="77777777" w:rsidR="00DA4552" w:rsidRDefault="00DA4552" w:rsidP="00DA4552">
      <w:pPr>
        <w:pStyle w:val="Heading2"/>
      </w:pPr>
      <w:bookmarkStart w:id="493" w:name="_Toc488842850"/>
      <w:bookmarkStart w:id="494" w:name="_Toc121396928"/>
      <w:r>
        <w:t>Vesting of Fixed Improvements</w:t>
      </w:r>
      <w:bookmarkEnd w:id="493"/>
      <w:bookmarkEnd w:id="494"/>
    </w:p>
    <w:p w14:paraId="479987E7" w14:textId="4576A216" w:rsidR="00DA4552" w:rsidRDefault="00DA4552" w:rsidP="00DA4552">
      <w:pPr>
        <w:pStyle w:val="BodyText2"/>
      </w:pPr>
      <w:bookmarkStart w:id="495" w:name="_Ref212634512"/>
      <w:r w:rsidRPr="00835B49">
        <w:t>Fixed Improvements that</w:t>
      </w:r>
      <w:r>
        <w:t xml:space="preserve"> the Lessee constructs or installs upon the Premises become part of the </w:t>
      </w:r>
      <w:r w:rsidR="007C7F20">
        <w:t>Land</w:t>
      </w:r>
      <w:r>
        <w:t xml:space="preserve"> from the time of their construction or installation.</w:t>
      </w:r>
      <w:bookmarkEnd w:id="495"/>
    </w:p>
    <w:p w14:paraId="67FF87DA" w14:textId="77777777" w:rsidR="00DA4552" w:rsidRDefault="00DA4552" w:rsidP="00DA4552">
      <w:pPr>
        <w:pStyle w:val="Heading2"/>
      </w:pPr>
      <w:bookmarkStart w:id="496" w:name="_Toc212650231"/>
      <w:bookmarkStart w:id="497" w:name="_Toc212650826"/>
      <w:bookmarkStart w:id="498" w:name="_Toc212881775"/>
      <w:bookmarkStart w:id="499" w:name="_Ref210115792"/>
      <w:bookmarkStart w:id="500" w:name="_Toc488842851"/>
      <w:bookmarkStart w:id="501" w:name="_Toc121396929"/>
      <w:bookmarkEnd w:id="496"/>
      <w:bookmarkEnd w:id="497"/>
      <w:bookmarkEnd w:id="498"/>
      <w:r>
        <w:t>Severance of and Removal Fixed Improvements</w:t>
      </w:r>
      <w:bookmarkEnd w:id="499"/>
      <w:bookmarkEnd w:id="500"/>
      <w:bookmarkEnd w:id="501"/>
    </w:p>
    <w:p w14:paraId="510B955B" w14:textId="77777777" w:rsidR="00DA4552" w:rsidRDefault="00DA4552" w:rsidP="00DA4552">
      <w:pPr>
        <w:pStyle w:val="Heading4"/>
        <w:keepNext/>
      </w:pPr>
      <w:bookmarkStart w:id="502" w:name="_Ref104694984"/>
      <w:r>
        <w:t>The Lessee may not sever a Fixed Improvement from the Premises unless:</w:t>
      </w:r>
    </w:p>
    <w:p w14:paraId="446D91C2" w14:textId="77777777" w:rsidR="00DA4552" w:rsidRDefault="00DA4552" w:rsidP="00DA4552">
      <w:pPr>
        <w:pStyle w:val="Heading5"/>
      </w:pPr>
      <w:r>
        <w:t>the Lessor approves the severance; or</w:t>
      </w:r>
    </w:p>
    <w:bookmarkEnd w:id="502"/>
    <w:p w14:paraId="3A7DA72E" w14:textId="77777777" w:rsidR="00DA4552" w:rsidRDefault="00DA4552" w:rsidP="00DA4552">
      <w:pPr>
        <w:pStyle w:val="Heading5"/>
      </w:pPr>
      <w:r w:rsidRPr="004B11FA">
        <w:t xml:space="preserve">the </w:t>
      </w:r>
      <w:r>
        <w:t>Lessor</w:t>
      </w:r>
      <w:r w:rsidRPr="004B11FA">
        <w:t xml:space="preserve"> require</w:t>
      </w:r>
      <w:r>
        <w:t>s</w:t>
      </w:r>
      <w:r w:rsidRPr="004B11FA">
        <w:t xml:space="preserve"> the </w:t>
      </w:r>
      <w:r>
        <w:t>Lessee</w:t>
      </w:r>
      <w:r w:rsidRPr="004B11FA">
        <w:t xml:space="preserve"> to sever </w:t>
      </w:r>
      <w:r>
        <w:t>or</w:t>
      </w:r>
      <w:r w:rsidRPr="004B11FA">
        <w:t xml:space="preserve"> remove </w:t>
      </w:r>
      <w:r>
        <w:t>the item.</w:t>
      </w:r>
    </w:p>
    <w:p w14:paraId="0183522D" w14:textId="77777777" w:rsidR="00DA4552" w:rsidRPr="00E4043C" w:rsidRDefault="00DA4552" w:rsidP="00DA4552">
      <w:pPr>
        <w:pStyle w:val="Heading4"/>
      </w:pPr>
      <w:bookmarkStart w:id="503" w:name="_Ref104694986"/>
      <w:r>
        <w:t>Mere severance from the Premises does not re</w:t>
      </w:r>
      <w:r>
        <w:noBreakHyphen/>
        <w:t>vest a Fixed Improvement in the Lessee.</w:t>
      </w:r>
    </w:p>
    <w:p w14:paraId="25F4403F" w14:textId="77777777" w:rsidR="00DA4552" w:rsidRDefault="00DA4552" w:rsidP="00DA4552">
      <w:pPr>
        <w:pStyle w:val="Heading4"/>
      </w:pPr>
      <w:r>
        <w:t>If the Lessee wishes to sever or remove a Fixed Improvement it has made to the Premises, it must apply for Lessor permission, before the Expiry Date.</w:t>
      </w:r>
      <w:bookmarkEnd w:id="503"/>
    </w:p>
    <w:p w14:paraId="265177B2" w14:textId="77777777" w:rsidR="00DA4552" w:rsidRDefault="00DA4552" w:rsidP="00DA4552">
      <w:pPr>
        <w:pStyle w:val="Heading4"/>
        <w:keepNext/>
      </w:pPr>
      <w:r>
        <w:t>An application for permission to remove a Fixed Improvement must detail fully:</w:t>
      </w:r>
    </w:p>
    <w:p w14:paraId="1E69BF98" w14:textId="77777777" w:rsidR="00DA4552" w:rsidRDefault="00DA4552" w:rsidP="00DA4552">
      <w:pPr>
        <w:pStyle w:val="Heading5"/>
      </w:pPr>
      <w:r>
        <w:t>the improvement;</w:t>
      </w:r>
    </w:p>
    <w:p w14:paraId="59E7F6D5" w14:textId="77777777" w:rsidR="00DA4552" w:rsidRDefault="00DA4552" w:rsidP="00DA4552">
      <w:pPr>
        <w:pStyle w:val="Heading5"/>
      </w:pPr>
      <w:r>
        <w:t>how the Lessee proposes to sever and remove the improvement; and</w:t>
      </w:r>
    </w:p>
    <w:p w14:paraId="32F52BF3" w14:textId="4B21B289" w:rsidR="00DA4552" w:rsidRDefault="00DA4552" w:rsidP="00DA4552">
      <w:pPr>
        <w:pStyle w:val="Heading5"/>
      </w:pPr>
      <w:r>
        <w:t>how the Lessee proposes to repair damage caused or likely to be caused by the</w:t>
      </w:r>
      <w:r w:rsidR="00526F88">
        <w:t xml:space="preserve"> severance and removal, and to R</w:t>
      </w:r>
      <w:r>
        <w:t xml:space="preserve">einstate the Premises to the condition required by </w:t>
      </w:r>
      <w:r w:rsidRPr="00023541">
        <w:rPr>
          <w:bCs/>
        </w:rPr>
        <w:t>Clause </w:t>
      </w:r>
      <w:r w:rsidR="00526F88">
        <w:rPr>
          <w:bCs/>
        </w:rPr>
        <w:fldChar w:fldCharType="begin"/>
      </w:r>
      <w:r w:rsidR="00526F88">
        <w:rPr>
          <w:bCs/>
        </w:rPr>
        <w:instrText xml:space="preserve"> REF _Ref42585931 \w \h </w:instrText>
      </w:r>
      <w:r w:rsidR="00526F88">
        <w:rPr>
          <w:bCs/>
        </w:rPr>
      </w:r>
      <w:r w:rsidR="00526F88">
        <w:rPr>
          <w:bCs/>
        </w:rPr>
        <w:fldChar w:fldCharType="separate"/>
      </w:r>
      <w:r w:rsidR="004846B0">
        <w:rPr>
          <w:bCs/>
        </w:rPr>
        <w:t>14.5</w:t>
      </w:r>
      <w:r w:rsidR="00526F88">
        <w:rPr>
          <w:bCs/>
        </w:rPr>
        <w:fldChar w:fldCharType="end"/>
      </w:r>
      <w:r>
        <w:t xml:space="preserve"> (including, where applicable, how it will perform necessary landscaping or land stabilization work).</w:t>
      </w:r>
    </w:p>
    <w:p w14:paraId="02A3CDEA" w14:textId="77777777" w:rsidR="00DA4552" w:rsidRDefault="00DA4552" w:rsidP="00DA4552">
      <w:pPr>
        <w:pStyle w:val="Heading4"/>
        <w:keepNext/>
      </w:pPr>
      <w:r>
        <w:t>The Lessor may grant or refuse consent to the application:</w:t>
      </w:r>
    </w:p>
    <w:p w14:paraId="611F4C2B" w14:textId="77777777" w:rsidR="00DA4552" w:rsidRDefault="00DA4552" w:rsidP="00DA4552">
      <w:pPr>
        <w:pStyle w:val="Heading5"/>
      </w:pPr>
      <w:r>
        <w:t>in its absolute discretion;</w:t>
      </w:r>
    </w:p>
    <w:p w14:paraId="08B9F660" w14:textId="77777777" w:rsidR="00DA4552" w:rsidRDefault="00DA4552" w:rsidP="00DA4552">
      <w:pPr>
        <w:pStyle w:val="Heading5"/>
      </w:pPr>
      <w:r>
        <w:t>conditionally or unconditionally; and</w:t>
      </w:r>
    </w:p>
    <w:p w14:paraId="612D88CE" w14:textId="77777777" w:rsidR="00DA4552" w:rsidRDefault="00DA4552" w:rsidP="00DA4552">
      <w:pPr>
        <w:pStyle w:val="Heading5"/>
      </w:pPr>
      <w:r>
        <w:t>without giving reasons.</w:t>
      </w:r>
    </w:p>
    <w:p w14:paraId="2AE62F10" w14:textId="77777777" w:rsidR="00DA4552" w:rsidRDefault="00DA4552" w:rsidP="00DA4552">
      <w:pPr>
        <w:pStyle w:val="Heading4"/>
        <w:keepNext/>
      </w:pPr>
      <w:r>
        <w:t>The Lessee must:</w:t>
      </w:r>
    </w:p>
    <w:p w14:paraId="5BA845B0" w14:textId="77777777" w:rsidR="00DA4552" w:rsidRDefault="00DA4552" w:rsidP="00DA4552">
      <w:pPr>
        <w:pStyle w:val="Heading5"/>
      </w:pPr>
      <w:r>
        <w:t xml:space="preserve">comply strictly with the requirements (if any) </w:t>
      </w:r>
      <w:r w:rsidRPr="004B11FA">
        <w:t xml:space="preserve">the </w:t>
      </w:r>
      <w:r>
        <w:t>Lessor</w:t>
      </w:r>
      <w:r w:rsidRPr="004B11FA">
        <w:t xml:space="preserve"> imposes concerning the severance and removal process</w:t>
      </w:r>
      <w:r>
        <w:t>;</w:t>
      </w:r>
    </w:p>
    <w:p w14:paraId="618658B6" w14:textId="77777777" w:rsidR="00DA4552" w:rsidRDefault="00DA4552" w:rsidP="00DA4552">
      <w:pPr>
        <w:pStyle w:val="Heading5"/>
      </w:pPr>
      <w:r>
        <w:t>ensure that the improvement is severed and removed, and all relevant repair and reinstatement work is completed, to the Lessor’s satisfaction</w:t>
      </w:r>
      <w:r w:rsidRPr="004B11FA">
        <w:t xml:space="preserve"> (acting reasonably)</w:t>
      </w:r>
      <w:r>
        <w:t>; and</w:t>
      </w:r>
    </w:p>
    <w:p w14:paraId="7A062DE8" w14:textId="0D98F78C" w:rsidR="00DA4552" w:rsidRDefault="00DA4552" w:rsidP="00DA4552">
      <w:pPr>
        <w:pStyle w:val="Heading5"/>
      </w:pPr>
      <w:r w:rsidRPr="004B11FA">
        <w:lastRenderedPageBreak/>
        <w:t xml:space="preserve">the severance and removal is completed not later than </w:t>
      </w:r>
      <w:r>
        <w:t>30</w:t>
      </w:r>
      <w:r w:rsidRPr="004B11FA">
        <w:t> days after the date of termination.</w:t>
      </w:r>
    </w:p>
    <w:p w14:paraId="5A1C1DC8" w14:textId="330D5747" w:rsidR="00DA4552" w:rsidRDefault="00DA4552" w:rsidP="00DA4552">
      <w:pPr>
        <w:pStyle w:val="Heading4"/>
      </w:pPr>
      <w:r>
        <w:t>Irrespective of any conditions of consent imposed by the Lessor, severance and removal must be completed not later than 30 days after the Expiry Date or the date the lease otherwise terminates.</w:t>
      </w:r>
    </w:p>
    <w:p w14:paraId="03AF6F48" w14:textId="35A30639" w:rsidR="00DA4552" w:rsidRDefault="00DA4552" w:rsidP="00DA4552">
      <w:pPr>
        <w:pStyle w:val="Heading4"/>
      </w:pPr>
      <w:r>
        <w:t>The Lessee will lose its entitlement to sever and remove any relevant improvements that remain upon the Premises after the 30</w:t>
      </w:r>
      <w:r>
        <w:noBreakHyphen/>
        <w:t>day period expires.</w:t>
      </w:r>
    </w:p>
    <w:p w14:paraId="7C4CC6AA" w14:textId="151941E6" w:rsidR="00DA4552" w:rsidRDefault="00DA4552" w:rsidP="00DA4552">
      <w:pPr>
        <w:pStyle w:val="Heading4"/>
      </w:pPr>
      <w:r>
        <w:t>Without limiting the effect of any other provision in this Clause </w:t>
      </w:r>
      <w:r>
        <w:fldChar w:fldCharType="begin"/>
      </w:r>
      <w:r>
        <w:instrText xml:space="preserve"> REF _Ref210115792 \w \h </w:instrText>
      </w:r>
      <w:r>
        <w:fldChar w:fldCharType="separate"/>
      </w:r>
      <w:r w:rsidR="004846B0">
        <w:t>8.4</w:t>
      </w:r>
      <w:r>
        <w:fldChar w:fldCharType="end"/>
      </w:r>
      <w:r>
        <w:t xml:space="preserve">: if it severs and removes a Fixed Improvement, </w:t>
      </w:r>
      <w:r w:rsidRPr="00F42EE1">
        <w:t>the Lessee must</w:t>
      </w:r>
      <w:r>
        <w:t>:</w:t>
      </w:r>
    </w:p>
    <w:p w14:paraId="286E59BA" w14:textId="10108885" w:rsidR="00DA4552" w:rsidRDefault="00DA4552" w:rsidP="00DA4552">
      <w:pPr>
        <w:pStyle w:val="Heading5"/>
      </w:pPr>
      <w:r w:rsidRPr="00F42EE1">
        <w:t xml:space="preserve">clear from the </w:t>
      </w:r>
      <w:r w:rsidR="007C7F20">
        <w:t>Land</w:t>
      </w:r>
      <w:r>
        <w:t xml:space="preserve"> what it has severed, including all debris created by the severance and removal</w:t>
      </w:r>
      <w:r w:rsidRPr="00F42EE1">
        <w:t>; and</w:t>
      </w:r>
    </w:p>
    <w:p w14:paraId="2C74F2B0" w14:textId="15314534" w:rsidR="00DA4552" w:rsidRDefault="00DA4552" w:rsidP="00DA4552">
      <w:pPr>
        <w:pStyle w:val="Heading5"/>
      </w:pPr>
      <w:r w:rsidRPr="00F42EE1">
        <w:t xml:space="preserve">leave the </w:t>
      </w:r>
      <w:r w:rsidR="007C7F20">
        <w:t>Land</w:t>
      </w:r>
      <w:r w:rsidRPr="00F42EE1">
        <w:t xml:space="preserve"> clean and tidy,</w:t>
      </w:r>
    </w:p>
    <w:p w14:paraId="27D06280" w14:textId="586CA4A3" w:rsidR="00DA4552" w:rsidRDefault="00DA4552" w:rsidP="00DA4552">
      <w:pPr>
        <w:pStyle w:val="BodyText3"/>
      </w:pPr>
      <w:r w:rsidRPr="00F42EE1">
        <w:t xml:space="preserve">to the </w:t>
      </w:r>
      <w:r>
        <w:t>Lessor</w:t>
      </w:r>
      <w:r w:rsidRPr="00F42EE1">
        <w:t>’s satisfaction.</w:t>
      </w:r>
    </w:p>
    <w:p w14:paraId="0DDA3517" w14:textId="308635F2" w:rsidR="007718B3" w:rsidRDefault="007718B3" w:rsidP="007718B3">
      <w:pPr>
        <w:pStyle w:val="Heading2"/>
      </w:pPr>
      <w:bookmarkStart w:id="504" w:name="_Toc121396930"/>
      <w:r>
        <w:t>Signs</w:t>
      </w:r>
      <w:bookmarkEnd w:id="491"/>
      <w:bookmarkEnd w:id="504"/>
    </w:p>
    <w:p w14:paraId="073376A5" w14:textId="21FF117F" w:rsidR="007718B3" w:rsidRPr="00743744" w:rsidRDefault="007718B3" w:rsidP="007718B3">
      <w:pPr>
        <w:pStyle w:val="Heading4"/>
        <w:keepNext/>
      </w:pPr>
      <w:r w:rsidRPr="00743744">
        <w:t>The Lessee must not paint or place, without Lessor consent, a sign or hoarding</w:t>
      </w:r>
      <w:r w:rsidR="00321B86" w:rsidRPr="00321B86">
        <w:t xml:space="preserve"> </w:t>
      </w:r>
      <w:r w:rsidR="00321B86" w:rsidRPr="00743744">
        <w:t>upon the Premises.</w:t>
      </w:r>
    </w:p>
    <w:p w14:paraId="17F9C08C" w14:textId="4D87647F" w:rsidR="007718B3" w:rsidRDefault="007718B3" w:rsidP="007718B3">
      <w:pPr>
        <w:pStyle w:val="Heading4"/>
        <w:keepNext/>
      </w:pPr>
      <w:r>
        <w:t>The Lessor must not withhold unreasonably its consent for a sign or hoarding customary for the Permitted Use if the sign or hoarding complies strictly with the lawful requirements (if any) of</w:t>
      </w:r>
      <w:r w:rsidRPr="003776CA">
        <w:t xml:space="preserve"> </w:t>
      </w:r>
      <w:r>
        <w:t xml:space="preserve">the </w:t>
      </w:r>
      <w:r w:rsidR="00DA4552">
        <w:t>Lessor</w:t>
      </w:r>
      <w:r>
        <w:t xml:space="preserve"> and</w:t>
      </w:r>
      <w:r w:rsidRPr="003776CA">
        <w:t xml:space="preserve"> </w:t>
      </w:r>
      <w:r w:rsidR="00835B49">
        <w:t>every other relevant authority.</w:t>
      </w:r>
    </w:p>
    <w:p w14:paraId="635C7873" w14:textId="56847FF0" w:rsidR="007718B3" w:rsidRDefault="007718B3" w:rsidP="007718B3">
      <w:pPr>
        <w:pStyle w:val="Heading4"/>
      </w:pPr>
      <w:r>
        <w:t xml:space="preserve">Upon expiry or sooner termination of the </w:t>
      </w:r>
      <w:r w:rsidRPr="00FF7214">
        <w:t>Lease, the Lessee must</w:t>
      </w:r>
      <w:r>
        <w:t xml:space="preserve"> remove promptly each sign or hoarding it has painted or placed upon the Premises.</w:t>
      </w:r>
    </w:p>
    <w:p w14:paraId="6D85B974" w14:textId="77777777" w:rsidR="007718B3" w:rsidRDefault="007718B3" w:rsidP="007718B3">
      <w:pPr>
        <w:pStyle w:val="Heading4"/>
      </w:pPr>
      <w:r>
        <w:t xml:space="preserve">Other than where their destruction results in termination of the Lease, </w:t>
      </w:r>
      <w:r w:rsidRPr="00FF7214">
        <w:t>the Lessee must</w:t>
      </w:r>
      <w:r>
        <w:t xml:space="preserve"> restore the Premises to the condition in which they existed immediately before the sign or hoarding was painted or installed.</w:t>
      </w:r>
    </w:p>
    <w:p w14:paraId="2E316C43" w14:textId="77777777" w:rsidR="007718B3" w:rsidRDefault="007718B3" w:rsidP="007718B3">
      <w:pPr>
        <w:pStyle w:val="Heading2"/>
      </w:pPr>
      <w:bookmarkStart w:id="505" w:name="_Ref493580769"/>
      <w:bookmarkStart w:id="506" w:name="_Ref453851001"/>
      <w:bookmarkStart w:id="507" w:name="_Toc460421338"/>
      <w:bookmarkStart w:id="508" w:name="_Toc121396931"/>
      <w:r>
        <w:t>Damage/Defacement</w:t>
      </w:r>
      <w:bookmarkEnd w:id="505"/>
      <w:bookmarkEnd w:id="506"/>
      <w:bookmarkEnd w:id="507"/>
      <w:bookmarkEnd w:id="508"/>
    </w:p>
    <w:p w14:paraId="39130940" w14:textId="77777777" w:rsidR="007718B3" w:rsidRDefault="007718B3" w:rsidP="007718B3">
      <w:pPr>
        <w:pStyle w:val="Heading4"/>
      </w:pPr>
      <w:bookmarkStart w:id="509" w:name="_Ref493580771"/>
      <w:r>
        <w:t>The Lessee must not deface, mark, or insert nails, screws, or hooks into, a surface of the Premises (other than a tenant fixture or other Lessee Property) without Lessor consent.</w:t>
      </w:r>
      <w:bookmarkEnd w:id="509"/>
    </w:p>
    <w:p w14:paraId="2A56BDF5" w14:textId="77777777" w:rsidR="007718B3" w:rsidRDefault="007718B3" w:rsidP="007718B3">
      <w:pPr>
        <w:pStyle w:val="Heading4"/>
      </w:pPr>
      <w:r>
        <w:t>The Lessor must not withhold consent unreasonably.</w:t>
      </w:r>
    </w:p>
    <w:p w14:paraId="5CC23472" w14:textId="57D70C4D" w:rsidR="007718B3" w:rsidRDefault="007718B3" w:rsidP="007718B3">
      <w:pPr>
        <w:pStyle w:val="Heading4"/>
      </w:pPr>
      <w:r>
        <w:t xml:space="preserve">The Lessee must pay the Lessor upon demand all reasonable costs of repairing or reinstating to its former condition every surface defaced, marked, or otherwise damaged by the Lessee in breach of this </w:t>
      </w:r>
      <w:r>
        <w:rPr>
          <w:bCs/>
        </w:rPr>
        <w:t>Clause </w:t>
      </w:r>
      <w:r>
        <w:rPr>
          <w:bCs/>
        </w:rPr>
        <w:fldChar w:fldCharType="begin"/>
      </w:r>
      <w:r>
        <w:rPr>
          <w:bCs/>
        </w:rPr>
        <w:instrText xml:space="preserve"> REF _Ref453851001 \w \h </w:instrText>
      </w:r>
      <w:r>
        <w:rPr>
          <w:bCs/>
        </w:rPr>
      </w:r>
      <w:r>
        <w:rPr>
          <w:bCs/>
        </w:rPr>
        <w:fldChar w:fldCharType="separate"/>
      </w:r>
      <w:r w:rsidR="004846B0">
        <w:rPr>
          <w:bCs/>
        </w:rPr>
        <w:t>8.6</w:t>
      </w:r>
      <w:r>
        <w:rPr>
          <w:bCs/>
        </w:rPr>
        <w:fldChar w:fldCharType="end"/>
      </w:r>
      <w:r>
        <w:t>.</w:t>
      </w:r>
    </w:p>
    <w:p w14:paraId="1C717BE7" w14:textId="23E3BF31" w:rsidR="007718B3" w:rsidRDefault="004C4D13" w:rsidP="004C4D13">
      <w:pPr>
        <w:pStyle w:val="Heading1"/>
      </w:pPr>
      <w:bookmarkStart w:id="510" w:name="_Ref491977348"/>
      <w:bookmarkStart w:id="511" w:name="_Toc121396932"/>
      <w:r>
        <w:t>Lessor Benefit Covenants</w:t>
      </w:r>
      <w:bookmarkEnd w:id="510"/>
      <w:bookmarkEnd w:id="511"/>
    </w:p>
    <w:p w14:paraId="73580B47" w14:textId="77777777" w:rsidR="004C4D13" w:rsidRDefault="004C4D13" w:rsidP="004C4D13">
      <w:pPr>
        <w:pStyle w:val="Heading2"/>
      </w:pPr>
      <w:bookmarkStart w:id="512" w:name="_Ref493580861"/>
      <w:bookmarkStart w:id="513" w:name="_Ref493580997"/>
      <w:bookmarkStart w:id="514" w:name="_Ref453861466"/>
      <w:bookmarkStart w:id="515" w:name="_Toc460421340"/>
      <w:bookmarkStart w:id="516" w:name="_Toc121396933"/>
      <w:r>
        <w:t>Indemnit</w:t>
      </w:r>
      <w:bookmarkEnd w:id="512"/>
      <w:bookmarkEnd w:id="513"/>
      <w:r>
        <w:t>y and Discharge</w:t>
      </w:r>
      <w:bookmarkEnd w:id="514"/>
      <w:bookmarkEnd w:id="515"/>
      <w:bookmarkEnd w:id="516"/>
    </w:p>
    <w:p w14:paraId="13B5A2A0" w14:textId="70A7B47A" w:rsidR="004C4D13" w:rsidRPr="006B1738" w:rsidRDefault="004C4D13" w:rsidP="004C4D13">
      <w:pPr>
        <w:pStyle w:val="Heading4"/>
      </w:pPr>
      <w:bookmarkStart w:id="517" w:name="_Ref131600278"/>
      <w:r>
        <w:t xml:space="preserve">The Lessee </w:t>
      </w:r>
      <w:r w:rsidRPr="004C4D13">
        <w:t xml:space="preserve">will indemnify the Lessor against every Cost </w:t>
      </w:r>
      <w:r w:rsidR="00F85582">
        <w:t>incurred</w:t>
      </w:r>
      <w:r w:rsidRPr="004C4D13">
        <w:t xml:space="preserve"> directly or indirectly from </w:t>
      </w:r>
      <w:r w:rsidR="00526F88">
        <w:t xml:space="preserve">an occurrence upon or about </w:t>
      </w:r>
      <w:r w:rsidRPr="004C4D13">
        <w:t>the Pr</w:t>
      </w:r>
      <w:r w:rsidR="00526F88">
        <w:t>emises</w:t>
      </w:r>
      <w:r w:rsidRPr="004C4D13">
        <w:t>, referabl</w:t>
      </w:r>
      <w:r>
        <w:t>e at all to the Lessee</w:t>
      </w:r>
      <w:r w:rsidR="00061565">
        <w:t>’</w:t>
      </w:r>
      <w:r>
        <w:t>s use or occupation of</w:t>
      </w:r>
      <w:r w:rsidR="00061565">
        <w:t>, or presence upon,</w:t>
      </w:r>
      <w:r>
        <w:t xml:space="preserve"> the Premises,</w:t>
      </w:r>
      <w:r>
        <w:rPr>
          <w:rStyle w:val="FootnoteReference"/>
        </w:rPr>
        <w:footnoteReference w:id="17"/>
      </w:r>
      <w:bookmarkEnd w:id="517"/>
      <w:r>
        <w:t xml:space="preserve"> including (for example):</w:t>
      </w:r>
    </w:p>
    <w:p w14:paraId="3A2C831B" w14:textId="22C0F18B" w:rsidR="004C4D13" w:rsidRPr="006B1738" w:rsidRDefault="004C4D13" w:rsidP="004C4D13">
      <w:pPr>
        <w:pStyle w:val="Heading5"/>
      </w:pPr>
      <w:r w:rsidRPr="006B1738">
        <w:t>non</w:t>
      </w:r>
      <w:r w:rsidRPr="006B1738">
        <w:noBreakHyphen/>
        <w:t xml:space="preserve">timely </w:t>
      </w:r>
      <w:r w:rsidR="009E50DF">
        <w:t>performance</w:t>
      </w:r>
      <w:r w:rsidRPr="006B1738">
        <w:t xml:space="preserve"> of a</w:t>
      </w:r>
      <w:r>
        <w:t> </w:t>
      </w:r>
      <w:r w:rsidRPr="006B1738">
        <w:t>Lessee obligation under the Lease, particularly an obligation the breach of which would place the Lessor in breach of an equivalent obligation under a</w:t>
      </w:r>
      <w:r w:rsidR="0069224F">
        <w:t> </w:t>
      </w:r>
      <w:r w:rsidRPr="006B1738">
        <w:t>head</w:t>
      </w:r>
      <w:r w:rsidRPr="006B1738">
        <w:noBreakHyphen/>
        <w:t>lease over the Premises;</w:t>
      </w:r>
    </w:p>
    <w:p w14:paraId="58AE7860" w14:textId="77777777" w:rsidR="004C4D13" w:rsidRPr="006B1738" w:rsidRDefault="004C4D13" w:rsidP="004C4D13">
      <w:pPr>
        <w:pStyle w:val="Heading5"/>
      </w:pPr>
      <w:r w:rsidRPr="006B1738">
        <w:lastRenderedPageBreak/>
        <w:t>negligent or improper use of a</w:t>
      </w:r>
      <w:r>
        <w:t> </w:t>
      </w:r>
      <w:r w:rsidRPr="006B1738">
        <w:t>Service by the Lessee or its Personnel;</w:t>
      </w:r>
    </w:p>
    <w:p w14:paraId="384CE559" w14:textId="77777777" w:rsidR="004C4D13" w:rsidRPr="006B1738" w:rsidRDefault="004C4D13" w:rsidP="004C4D13">
      <w:pPr>
        <w:pStyle w:val="Heading5"/>
      </w:pPr>
      <w:r w:rsidRPr="006B1738">
        <w:t>escape (by leakage, overflow, or other cause) of water, fire, electricity, gas, or other harmful agents;</w:t>
      </w:r>
    </w:p>
    <w:p w14:paraId="79076570" w14:textId="756C4D2D" w:rsidR="004C4D13" w:rsidRDefault="004C4D13" w:rsidP="004C4D13">
      <w:pPr>
        <w:pStyle w:val="Heading5"/>
      </w:pPr>
      <w:r>
        <w:t>Lessee failure to notify the Lessor of defect in a</w:t>
      </w:r>
      <w:r w:rsidR="007F288F">
        <w:t> </w:t>
      </w:r>
      <w:r>
        <w:t>Service if the Lessee is, or ought reasonably to be, aware of the defect; and</w:t>
      </w:r>
    </w:p>
    <w:p w14:paraId="2BCB7F49" w14:textId="0928CF19" w:rsidR="004C4D13" w:rsidRDefault="004C4D13" w:rsidP="004C4D13">
      <w:pPr>
        <w:pStyle w:val="Heading5"/>
      </w:pPr>
      <w:r>
        <w:t>improper or faulty transportation or installation of Lessee Property to or upon the Premises.</w:t>
      </w:r>
    </w:p>
    <w:p w14:paraId="38DEE844" w14:textId="49F431D8" w:rsidR="004C4D13" w:rsidRDefault="004C4D13" w:rsidP="004C4D13">
      <w:pPr>
        <w:pStyle w:val="Heading4"/>
      </w:pPr>
      <w:bookmarkStart w:id="518" w:name="_Ref528469927"/>
      <w:r>
        <w:t xml:space="preserve">The indemnity does not extend to </w:t>
      </w:r>
      <w:r w:rsidR="00061565">
        <w:t xml:space="preserve">Costs borne of </w:t>
      </w:r>
      <w:r>
        <w:t xml:space="preserve">Claims for Harm resulting from </w:t>
      </w:r>
      <w:r w:rsidR="00061565">
        <w:t xml:space="preserve">the </w:t>
      </w:r>
      <w:r>
        <w:t>Lessor</w:t>
      </w:r>
      <w:r w:rsidR="00061565">
        <w:t>’s</w:t>
      </w:r>
      <w:r>
        <w:t xml:space="preserve"> </w:t>
      </w:r>
      <w:r w:rsidR="00061565">
        <w:t>carelessness or wilful act</w:t>
      </w:r>
      <w:r>
        <w:t>.</w:t>
      </w:r>
    </w:p>
    <w:p w14:paraId="5A813CE3" w14:textId="422EF792" w:rsidR="004C4D13" w:rsidRDefault="004C4D13" w:rsidP="004C4D13">
      <w:pPr>
        <w:pStyle w:val="Heading4"/>
      </w:pPr>
      <w:r>
        <w:t xml:space="preserve">The Lessee releases and discharges the Lessor from liability to it upon any and every Claim the subject of its indemnity </w:t>
      </w:r>
      <w:r w:rsidR="00061565">
        <w:t>in</w:t>
      </w:r>
      <w:r>
        <w:t xml:space="preserve"> this Clause </w:t>
      </w:r>
      <w:r>
        <w:fldChar w:fldCharType="begin"/>
      </w:r>
      <w:r>
        <w:instrText xml:space="preserve"> REF _Ref453861466 \w \h </w:instrText>
      </w:r>
      <w:r>
        <w:fldChar w:fldCharType="separate"/>
      </w:r>
      <w:r w:rsidR="004846B0">
        <w:t>9.1</w:t>
      </w:r>
      <w:r>
        <w:fldChar w:fldCharType="end"/>
      </w:r>
      <w:r>
        <w:t>.</w:t>
      </w:r>
    </w:p>
    <w:p w14:paraId="530DDA22" w14:textId="77777777" w:rsidR="004C4D13" w:rsidRDefault="004C4D13" w:rsidP="004C4D13">
      <w:pPr>
        <w:pStyle w:val="Heading2"/>
      </w:pPr>
      <w:bookmarkStart w:id="519" w:name="_Ref493582855"/>
      <w:bookmarkStart w:id="520" w:name="_Ref493582984"/>
      <w:bookmarkStart w:id="521" w:name="_Toc460421342"/>
      <w:bookmarkStart w:id="522" w:name="_Toc121396934"/>
      <w:bookmarkEnd w:id="518"/>
      <w:r>
        <w:t>Interruption of Services</w:t>
      </w:r>
      <w:bookmarkEnd w:id="519"/>
      <w:bookmarkEnd w:id="520"/>
      <w:bookmarkEnd w:id="521"/>
      <w:bookmarkEnd w:id="522"/>
    </w:p>
    <w:p w14:paraId="55763EB7" w14:textId="5407C73E" w:rsidR="004C4D13" w:rsidRDefault="00526F88" w:rsidP="004C4D13">
      <w:pPr>
        <w:pStyle w:val="BodyText2"/>
        <w:keepNext/>
      </w:pPr>
      <w:r>
        <w:t>T</w:t>
      </w:r>
      <w:r w:rsidR="004C4D13" w:rsidRPr="004C4D13">
        <w:t>he</w:t>
      </w:r>
      <w:r w:rsidR="004C4D13">
        <w:t xml:space="preserve"> Lessee will possess no remed</w:t>
      </w:r>
      <w:r w:rsidR="004C4D13" w:rsidRPr="00D5746B">
        <w:t>y against the Less</w:t>
      </w:r>
      <w:r w:rsidR="004C4D13">
        <w:t>or</w:t>
      </w:r>
      <w:r w:rsidR="004C4D13" w:rsidRPr="00D5746B">
        <w:t xml:space="preserve"> </w:t>
      </w:r>
      <w:r w:rsidR="004C4D13">
        <w:t>if</w:t>
      </w:r>
      <w:r w:rsidR="004C4D13" w:rsidRPr="00D5746B">
        <w:t>:</w:t>
      </w:r>
    </w:p>
    <w:p w14:paraId="3450CFB1" w14:textId="77777777" w:rsidR="004C4D13" w:rsidRPr="00455631" w:rsidRDefault="004C4D13" w:rsidP="004C4D13">
      <w:pPr>
        <w:pStyle w:val="Heading4"/>
      </w:pPr>
      <w:bookmarkStart w:id="523" w:name="_Ref493582862"/>
      <w:r w:rsidRPr="00455631">
        <w:t>a</w:t>
      </w:r>
      <w:r>
        <w:t> </w:t>
      </w:r>
      <w:r w:rsidRPr="00455631">
        <w:t>Service is malfunctioning, partially or wholly inoperative, or unavailable (other than through Lessor default); or</w:t>
      </w:r>
    </w:p>
    <w:p w14:paraId="1B3C91A5" w14:textId="77777777" w:rsidR="004C4D13" w:rsidRPr="00455631" w:rsidRDefault="004C4D13" w:rsidP="004C4D13">
      <w:pPr>
        <w:pStyle w:val="Heading4"/>
        <w:keepNext/>
      </w:pPr>
      <w:r w:rsidRPr="00455631">
        <w:t>the Lessor has withdrawn the Service:</w:t>
      </w:r>
    </w:p>
    <w:p w14:paraId="7DAC2055" w14:textId="77777777" w:rsidR="004C4D13" w:rsidRPr="00455631" w:rsidRDefault="004C4D13" w:rsidP="004C4D13">
      <w:pPr>
        <w:pStyle w:val="Heading5"/>
        <w:tabs>
          <w:tab w:val="clear" w:pos="2268"/>
          <w:tab w:val="num" w:pos="2354"/>
        </w:tabs>
        <w:ind w:left="2354"/>
      </w:pPr>
      <w:r w:rsidRPr="00455631">
        <w:t>for Maintenance or replacement; or</w:t>
      </w:r>
    </w:p>
    <w:p w14:paraId="4F616253" w14:textId="77777777" w:rsidR="004C4D13" w:rsidRPr="00455631" w:rsidRDefault="004C4D13" w:rsidP="004C4D13">
      <w:pPr>
        <w:pStyle w:val="Heading5"/>
        <w:tabs>
          <w:tab w:val="clear" w:pos="2268"/>
          <w:tab w:val="num" w:pos="2354"/>
        </w:tabs>
        <w:ind w:left="2354"/>
      </w:pPr>
      <w:r>
        <w:t>to comply</w:t>
      </w:r>
      <w:r w:rsidRPr="00455631">
        <w:t xml:space="preserve"> </w:t>
      </w:r>
      <w:r>
        <w:t>with an Act</w:t>
      </w:r>
      <w:r w:rsidRPr="00455631">
        <w:t>.</w:t>
      </w:r>
    </w:p>
    <w:p w14:paraId="6605F752" w14:textId="77777777" w:rsidR="004C4D13" w:rsidRDefault="004C4D13" w:rsidP="004C4D13">
      <w:pPr>
        <w:pStyle w:val="Heading2"/>
      </w:pPr>
      <w:bookmarkStart w:id="524" w:name="_Ref453856542"/>
      <w:bookmarkStart w:id="525" w:name="_Toc460421343"/>
      <w:bookmarkStart w:id="526" w:name="_Toc121396935"/>
      <w:r>
        <w:t>Suitability of Premises</w:t>
      </w:r>
      <w:bookmarkEnd w:id="523"/>
      <w:bookmarkEnd w:id="524"/>
      <w:bookmarkEnd w:id="525"/>
      <w:bookmarkEnd w:id="526"/>
    </w:p>
    <w:p w14:paraId="0DEDF795" w14:textId="602BFF53" w:rsidR="004C4D13" w:rsidRDefault="00526F88" w:rsidP="004C4D13">
      <w:pPr>
        <w:pStyle w:val="Heading4"/>
        <w:keepNext/>
      </w:pPr>
      <w:r>
        <w:t>T</w:t>
      </w:r>
      <w:r w:rsidR="004C4D13">
        <w:t>he Lessee acknowledges that:</w:t>
      </w:r>
    </w:p>
    <w:p w14:paraId="7D3FCD17" w14:textId="77777777" w:rsidR="004C4D13" w:rsidRDefault="004C4D13" w:rsidP="004C4D13">
      <w:pPr>
        <w:pStyle w:val="Heading5"/>
      </w:pPr>
      <w:r>
        <w:t>save as recorded in writing before it executed the Lease; and</w:t>
      </w:r>
    </w:p>
    <w:p w14:paraId="13ABF3E1" w14:textId="77777777" w:rsidR="004C4D13" w:rsidRDefault="004C4D13" w:rsidP="004C4D13">
      <w:pPr>
        <w:pStyle w:val="Heading5"/>
      </w:pPr>
      <w:r>
        <w:t>irrespective of whether the Lessee notified the Lessor of the business the Lessee proposed to conduct upon the Premises,</w:t>
      </w:r>
    </w:p>
    <w:p w14:paraId="46B7B06A" w14:textId="77777777" w:rsidR="004C4D13" w:rsidRDefault="004C4D13" w:rsidP="004C4D13">
      <w:pPr>
        <w:pStyle w:val="BodyText3"/>
        <w:keepNext/>
      </w:pPr>
      <w:r>
        <w:t>the Lessor has given it, and gives it, no suggestion or assurance that the Premises:</w:t>
      </w:r>
    </w:p>
    <w:p w14:paraId="0FF7BCC2" w14:textId="77777777" w:rsidR="004C4D13" w:rsidRDefault="004C4D13" w:rsidP="004C4D13">
      <w:pPr>
        <w:pStyle w:val="Heading5"/>
      </w:pPr>
      <w:r>
        <w:t>are suitable or adequate for the Permitted Use or the Lessee's purposes; or</w:t>
      </w:r>
    </w:p>
    <w:p w14:paraId="2E1127AF" w14:textId="77777777" w:rsidR="004C4D13" w:rsidRDefault="004C4D13" w:rsidP="004C4D13">
      <w:pPr>
        <w:pStyle w:val="Heading5"/>
      </w:pPr>
      <w:r>
        <w:t xml:space="preserve">satisfy relevant requirements </w:t>
      </w:r>
      <w:r w:rsidRPr="003634DD">
        <w:t>of any Act or Development Permit</w:t>
      </w:r>
      <w:r>
        <w:t>.</w:t>
      </w:r>
    </w:p>
    <w:p w14:paraId="632C29CE" w14:textId="77777777" w:rsidR="004C4D13" w:rsidRDefault="004C4D13" w:rsidP="004C4D13">
      <w:pPr>
        <w:pStyle w:val="Heading4"/>
      </w:pPr>
      <w:r>
        <w:t>The Lessee waives the benefit of every warranty implied by law about the suitability, fitness, or adequacy of the Premises.</w:t>
      </w:r>
    </w:p>
    <w:p w14:paraId="304CBDBF" w14:textId="77777777" w:rsidR="004C4D13" w:rsidRDefault="004C4D13" w:rsidP="004C4D13">
      <w:pPr>
        <w:pStyle w:val="Heading2"/>
      </w:pPr>
      <w:bookmarkStart w:id="527" w:name="_Toc460421344"/>
      <w:bookmarkStart w:id="528" w:name="_Toc121396936"/>
      <w:r>
        <w:t>Disclosure of Insurance</w:t>
      </w:r>
      <w:r>
        <w:noBreakHyphen/>
        <w:t>relevant Information</w:t>
      </w:r>
      <w:bookmarkEnd w:id="527"/>
      <w:bookmarkEnd w:id="528"/>
    </w:p>
    <w:p w14:paraId="0B18102C" w14:textId="77777777" w:rsidR="004C4D13" w:rsidRDefault="004C4D13" w:rsidP="004C4D13">
      <w:pPr>
        <w:pStyle w:val="BodyText2"/>
      </w:pPr>
      <w:r w:rsidRPr="00455631">
        <w:t>The Lessee assures the Lessor that it disclosed all Insurance</w:t>
      </w:r>
      <w:r w:rsidRPr="00455631">
        <w:noBreakHyphen/>
        <w:t xml:space="preserve">relevant Information to the Lessor in writing before the </w:t>
      </w:r>
      <w:r>
        <w:t xml:space="preserve">Lessor entered the </w:t>
      </w:r>
      <w:r w:rsidRPr="00455631">
        <w:t>Lease</w:t>
      </w:r>
      <w:r>
        <w:t>.</w:t>
      </w:r>
    </w:p>
    <w:p w14:paraId="35311BE9" w14:textId="77777777" w:rsidR="004C4D13" w:rsidRDefault="004C4D13" w:rsidP="004C4D13">
      <w:pPr>
        <w:pStyle w:val="Heading2"/>
      </w:pPr>
      <w:bookmarkStart w:id="529" w:name="_Ref493582867"/>
      <w:bookmarkStart w:id="530" w:name="_Toc460421345"/>
      <w:bookmarkStart w:id="531" w:name="_Toc121396937"/>
      <w:r>
        <w:t>Condition Precedent to Lessor Liability</w:t>
      </w:r>
      <w:bookmarkEnd w:id="529"/>
      <w:bookmarkEnd w:id="530"/>
      <w:bookmarkEnd w:id="531"/>
    </w:p>
    <w:p w14:paraId="38088EC4" w14:textId="77777777" w:rsidR="004C4D13" w:rsidRDefault="004C4D13" w:rsidP="004C4D13">
      <w:pPr>
        <w:pStyle w:val="BodyText2"/>
        <w:keepNext/>
      </w:pPr>
      <w:r w:rsidRPr="00455631">
        <w:t>Irrespective of a</w:t>
      </w:r>
      <w:r>
        <w:t> </w:t>
      </w:r>
      <w:r w:rsidRPr="00455631">
        <w:t>rule of law, and a</w:t>
      </w:r>
      <w:r>
        <w:t> </w:t>
      </w:r>
      <w:r w:rsidRPr="00455631">
        <w:t xml:space="preserve">provision of the Lease, to the contrary, the Lessor will not be liable to the Lessee for </w:t>
      </w:r>
      <w:r>
        <w:t xml:space="preserve">any </w:t>
      </w:r>
      <w:r w:rsidRPr="00455631">
        <w:t xml:space="preserve">Cost resulting from </w:t>
      </w:r>
      <w:r>
        <w:t xml:space="preserve">or referable to </w:t>
      </w:r>
      <w:r w:rsidRPr="00455631">
        <w:t>Lessor negl</w:t>
      </w:r>
      <w:r>
        <w:t>ect</w:t>
      </w:r>
      <w:r w:rsidRPr="00455631">
        <w:t xml:space="preserve"> or default unless:</w:t>
      </w:r>
    </w:p>
    <w:p w14:paraId="3B59B5DE" w14:textId="77777777" w:rsidR="004C4D13" w:rsidRDefault="004C4D13" w:rsidP="004C4D13">
      <w:pPr>
        <w:pStyle w:val="Heading4"/>
      </w:pPr>
      <w:r>
        <w:t>the Lessee gives the Lessor notice of that neglect or default; and</w:t>
      </w:r>
    </w:p>
    <w:p w14:paraId="7BA2D61E" w14:textId="77777777" w:rsidR="004C4D13" w:rsidRDefault="004C4D13" w:rsidP="004C4D13">
      <w:pPr>
        <w:pStyle w:val="Heading4"/>
      </w:pPr>
      <w:r>
        <w:t>without reasonable cause, the Lessor fails to take appropriate remedial action within a reasonable time.</w:t>
      </w:r>
    </w:p>
    <w:p w14:paraId="30FD4040" w14:textId="77777777" w:rsidR="004C4D13" w:rsidRDefault="004C4D13" w:rsidP="004C4D13">
      <w:pPr>
        <w:pStyle w:val="Heading2"/>
      </w:pPr>
      <w:bookmarkStart w:id="532" w:name="_Toc460421346"/>
      <w:bookmarkStart w:id="533" w:name="_Toc121396938"/>
      <w:r>
        <w:lastRenderedPageBreak/>
        <w:t>Foreign Interests Legislation</w:t>
      </w:r>
      <w:bookmarkEnd w:id="532"/>
      <w:bookmarkEnd w:id="533"/>
    </w:p>
    <w:p w14:paraId="7E969AC2" w14:textId="77777777" w:rsidR="004C4D13" w:rsidRDefault="004C4D13" w:rsidP="004C4D13">
      <w:pPr>
        <w:pStyle w:val="BodyText2"/>
        <w:keepNext/>
      </w:pPr>
      <w:r>
        <w:t>The Lessee assures the Lessor:</w:t>
      </w:r>
    </w:p>
    <w:p w14:paraId="72BBF790" w14:textId="77777777" w:rsidR="004C4D13" w:rsidRDefault="004C4D13" w:rsidP="004C4D13">
      <w:pPr>
        <w:pStyle w:val="Heading4"/>
      </w:pPr>
      <w:r>
        <w:t xml:space="preserve">it has complied with all requirements of the </w:t>
      </w:r>
      <w:r>
        <w:rPr>
          <w:i/>
        </w:rPr>
        <w:t>Foreign Interests Acts</w:t>
      </w:r>
      <w:r>
        <w:t xml:space="preserve"> governing its entitlement to enter the Lease or otherwise to occupy the Premises; and</w:t>
      </w:r>
    </w:p>
    <w:p w14:paraId="30154F84" w14:textId="77777777" w:rsidR="004C4D13" w:rsidRDefault="004C4D13" w:rsidP="004C4D13">
      <w:pPr>
        <w:pStyle w:val="Heading4"/>
      </w:pPr>
      <w:r>
        <w:t>it will continue to do so as long as it continues to occupy the Premises (whether during the Term, or while holding over</w:t>
      </w:r>
      <w:bookmarkStart w:id="534" w:name="_Ref508527436"/>
      <w:r>
        <w:rPr>
          <w:rStyle w:val="FootnoteReference"/>
        </w:rPr>
        <w:footnoteReference w:id="18"/>
      </w:r>
      <w:bookmarkEnd w:id="534"/>
      <w:r>
        <w:t xml:space="preserve"> after the Term expires, or otherwise).</w:t>
      </w:r>
    </w:p>
    <w:p w14:paraId="12AE15CB" w14:textId="77777777" w:rsidR="00C96863" w:rsidRPr="003634DD" w:rsidRDefault="00C96863" w:rsidP="00C96863">
      <w:pPr>
        <w:pStyle w:val="Heading2"/>
      </w:pPr>
      <w:bookmarkStart w:id="535" w:name="_Toc460421347"/>
      <w:bookmarkStart w:id="536" w:name="_Toc503378583"/>
      <w:bookmarkStart w:id="537" w:name="_Toc121396939"/>
      <w:bookmarkStart w:id="538" w:name="_Ref213679271"/>
      <w:bookmarkStart w:id="539" w:name="_Toc453773811"/>
      <w:bookmarkStart w:id="540" w:name="_Ref453853294"/>
      <w:bookmarkStart w:id="541" w:name="_Ref457383114"/>
      <w:bookmarkStart w:id="542" w:name="_Toc460421348"/>
      <w:r w:rsidRPr="003634DD">
        <w:t>Change of Ownership</w:t>
      </w:r>
      <w:bookmarkEnd w:id="535"/>
      <w:bookmarkEnd w:id="536"/>
      <w:r>
        <w:t xml:space="preserve">/Concurrent </w:t>
      </w:r>
      <w:r>
        <w:rPr>
          <w:lang w:val="en-GB"/>
        </w:rPr>
        <w:t>Lease</w:t>
      </w:r>
      <w:bookmarkEnd w:id="537"/>
    </w:p>
    <w:p w14:paraId="3B86C910" w14:textId="77777777" w:rsidR="00C96863" w:rsidRDefault="00C96863" w:rsidP="00C96863">
      <w:pPr>
        <w:pStyle w:val="Heading4"/>
      </w:pPr>
      <w:r w:rsidRPr="003634DD">
        <w:t>If a person other than the Lessor becomes the owner of the Premises, the change of ownership will release the Lessor from further obligation under this Lease (but, for clarity, not from obligations acquired before the change of ownership).</w:t>
      </w:r>
    </w:p>
    <w:p w14:paraId="3CDC4D1E" w14:textId="77777777" w:rsidR="00C96863" w:rsidRPr="000629B0" w:rsidRDefault="00C96863" w:rsidP="00C96863">
      <w:pPr>
        <w:pStyle w:val="Heading4"/>
        <w:keepNext/>
        <w:tabs>
          <w:tab w:val="clear" w:pos="1474"/>
          <w:tab w:val="num" w:pos="1418"/>
        </w:tabs>
        <w:ind w:left="1418"/>
      </w:pPr>
      <w:r w:rsidRPr="000629B0">
        <w:t xml:space="preserve">If a person other than the </w:t>
      </w:r>
      <w:r>
        <w:rPr>
          <w:lang w:val="en-GB"/>
        </w:rPr>
        <w:t>Lessor</w:t>
      </w:r>
      <w:r w:rsidRPr="000629B0">
        <w:t xml:space="preserve"> becomes a concurrent lessor of the Premises:</w:t>
      </w:r>
    </w:p>
    <w:p w14:paraId="6A875DB9" w14:textId="77777777" w:rsidR="00C96863" w:rsidRPr="000629B0" w:rsidRDefault="00C96863" w:rsidP="00C96863">
      <w:pPr>
        <w:pStyle w:val="Heading5"/>
      </w:pPr>
      <w:r w:rsidRPr="000629B0">
        <w:t xml:space="preserve">the concurrent lessor will acquire the </w:t>
      </w:r>
      <w:r>
        <w:rPr>
          <w:lang w:val="en-GB"/>
        </w:rPr>
        <w:t>Lessor</w:t>
      </w:r>
      <w:r w:rsidRPr="000629B0">
        <w:t>'s obligations under the Lease; and</w:t>
      </w:r>
    </w:p>
    <w:p w14:paraId="66237CA3" w14:textId="77777777" w:rsidR="00C96863" w:rsidRPr="000629B0" w:rsidRDefault="00C96863" w:rsidP="00C96863">
      <w:pPr>
        <w:pStyle w:val="Heading5"/>
      </w:pPr>
      <w:r w:rsidRPr="000629B0">
        <w:t xml:space="preserve">the </w:t>
      </w:r>
      <w:r>
        <w:rPr>
          <w:lang w:val="en-GB"/>
        </w:rPr>
        <w:t>Lessor</w:t>
      </w:r>
      <w:r w:rsidRPr="000629B0">
        <w:t xml:space="preserve"> will be released from those obligations for the duration of the concurrent lease.</w:t>
      </w:r>
    </w:p>
    <w:p w14:paraId="7A7171C5" w14:textId="2757F1CE" w:rsidR="00C96863" w:rsidRDefault="00C96863" w:rsidP="00C96863">
      <w:pPr>
        <w:pStyle w:val="Heading4"/>
        <w:tabs>
          <w:tab w:val="clear" w:pos="1474"/>
          <w:tab w:val="num" w:pos="1418"/>
        </w:tabs>
        <w:ind w:left="1418"/>
      </w:pPr>
      <w:r w:rsidRPr="000629B0">
        <w:t xml:space="preserve">For clarity, obligations the </w:t>
      </w:r>
      <w:r>
        <w:rPr>
          <w:lang w:val="en-GB"/>
        </w:rPr>
        <w:t>Lessor</w:t>
      </w:r>
      <w:r w:rsidRPr="000629B0">
        <w:t xml:space="preserve"> acquires before a change of ownership or the commencement of a concurrent lease will continue to bind the </w:t>
      </w:r>
      <w:r>
        <w:rPr>
          <w:lang w:val="en-GB"/>
        </w:rPr>
        <w:t>Lessor</w:t>
      </w:r>
      <w:r w:rsidRPr="000629B0">
        <w:t xml:space="preserve"> despite the change of ownership or grant of the concurrent lease).</w:t>
      </w:r>
    </w:p>
    <w:p w14:paraId="6559134B" w14:textId="77777777" w:rsidR="000D7900" w:rsidRDefault="000D7900" w:rsidP="000D7900">
      <w:pPr>
        <w:pStyle w:val="Heading2"/>
      </w:pPr>
      <w:bookmarkStart w:id="543" w:name="_Ref51405651"/>
      <w:bookmarkStart w:id="544" w:name="_Toc488842857"/>
      <w:bookmarkStart w:id="545" w:name="_Ref512521904"/>
      <w:bookmarkStart w:id="546" w:name="_Toc512540071"/>
      <w:bookmarkStart w:id="547" w:name="_Toc121396940"/>
      <w:r>
        <w:t>Appropriating Premises (Plebiscites</w:t>
      </w:r>
      <w:bookmarkEnd w:id="543"/>
      <w:r>
        <w:t xml:space="preserve"> and Emergencies</w:t>
      </w:r>
      <w:bookmarkEnd w:id="544"/>
      <w:r>
        <w:t>)</w:t>
      </w:r>
      <w:bookmarkEnd w:id="545"/>
      <w:bookmarkEnd w:id="546"/>
      <w:bookmarkEnd w:id="547"/>
    </w:p>
    <w:p w14:paraId="25461EC1" w14:textId="77777777" w:rsidR="000D7900" w:rsidRDefault="000D7900" w:rsidP="000D7900">
      <w:pPr>
        <w:pStyle w:val="Heading4"/>
        <w:keepNext/>
      </w:pPr>
      <w:bookmarkStart w:id="548" w:name="_Ref51392181"/>
      <w:bookmarkStart w:id="549" w:name="_Ref495292536"/>
      <w:r>
        <w:t>If required by the Lessor, the Lessee must make the Premises available</w:t>
      </w:r>
      <w:r w:rsidRPr="005E499F">
        <w:t xml:space="preserve"> </w:t>
      </w:r>
      <w:r>
        <w:t>without fee:</w:t>
      </w:r>
    </w:p>
    <w:p w14:paraId="0E16AB48" w14:textId="77777777" w:rsidR="000D7900" w:rsidRDefault="000D7900" w:rsidP="000D7900">
      <w:pPr>
        <w:pStyle w:val="Heading5"/>
      </w:pPr>
      <w:r>
        <w:t>on the day of a plebiscite,</w:t>
      </w:r>
      <w:r>
        <w:rPr>
          <w:rStyle w:val="FootnoteReference"/>
        </w:rPr>
        <w:footnoteReference w:id="19"/>
      </w:r>
      <w:r>
        <w:t xml:space="preserve"> or</w:t>
      </w:r>
    </w:p>
    <w:p w14:paraId="16B5A27B" w14:textId="77777777" w:rsidR="000D7900" w:rsidRDefault="000D7900" w:rsidP="000D7900">
      <w:pPr>
        <w:pStyle w:val="Heading5"/>
        <w:keepNext/>
      </w:pPr>
      <w:r>
        <w:t>during a civil emergency,</w:t>
      </w:r>
    </w:p>
    <w:p w14:paraId="5126FA6F" w14:textId="77777777" w:rsidR="000D7900" w:rsidRDefault="000D7900" w:rsidP="000D7900">
      <w:pPr>
        <w:pStyle w:val="BodyText3"/>
      </w:pPr>
      <w:r>
        <w:t>for use by</w:t>
      </w:r>
      <w:r w:rsidRPr="002909F7">
        <w:t xml:space="preserve"> </w:t>
      </w:r>
      <w:r>
        <w:t>the Lessor</w:t>
      </w:r>
      <w:r w:rsidRPr="002909F7">
        <w:t xml:space="preserve"> </w:t>
      </w:r>
      <w:r>
        <w:t>or</w:t>
      </w:r>
      <w:r w:rsidRPr="002909F7">
        <w:t xml:space="preserve"> </w:t>
      </w:r>
      <w:r>
        <w:t>by an organization or organizations the Lessor</w:t>
      </w:r>
      <w:bookmarkEnd w:id="548"/>
      <w:r>
        <w:t xml:space="preserve"> nominates.</w:t>
      </w:r>
    </w:p>
    <w:p w14:paraId="5F62658A" w14:textId="77777777" w:rsidR="000D7900" w:rsidRDefault="000D7900" w:rsidP="000D7900">
      <w:pPr>
        <w:pStyle w:val="Heading4"/>
      </w:pPr>
      <w:bookmarkStart w:id="550" w:name="_Ref214463177"/>
      <w:r>
        <w:t>A </w:t>
      </w:r>
      <w:r>
        <w:rPr>
          <w:i/>
        </w:rPr>
        <w:t>c</w:t>
      </w:r>
      <w:r w:rsidRPr="00734949">
        <w:rPr>
          <w:i/>
        </w:rPr>
        <w:t xml:space="preserve">ivil </w:t>
      </w:r>
      <w:r>
        <w:rPr>
          <w:i/>
        </w:rPr>
        <w:t>e</w:t>
      </w:r>
      <w:r w:rsidRPr="00734949">
        <w:rPr>
          <w:i/>
        </w:rPr>
        <w:t>mergency</w:t>
      </w:r>
      <w:r>
        <w:t xml:space="preserve"> is an event</w:t>
      </w:r>
      <w:r w:rsidRPr="001B5F40">
        <w:t xml:space="preserve"> </w:t>
      </w:r>
      <w:r>
        <w:t>beyond the Parties’ control:</w:t>
      </w:r>
      <w:bookmarkEnd w:id="550"/>
    </w:p>
    <w:p w14:paraId="5CDE4A94" w14:textId="77777777" w:rsidR="000D7900" w:rsidRDefault="000D7900" w:rsidP="000D7900">
      <w:pPr>
        <w:pStyle w:val="Heading5"/>
      </w:pPr>
      <w:r>
        <w:t>that adversely affects, or may adversely affect, the safety and amenity of persons and property within the Region or a community or area within the Region; and</w:t>
      </w:r>
    </w:p>
    <w:p w14:paraId="56DFFBBC" w14:textId="77777777" w:rsidR="000D7900" w:rsidRDefault="000D7900" w:rsidP="000D7900">
      <w:pPr>
        <w:pStyle w:val="Heading5"/>
      </w:pPr>
      <w:r>
        <w:t>that requires immediate governmental response to avert or minimize or ameliorate large</w:t>
      </w:r>
      <w:r>
        <w:noBreakHyphen/>
        <w:t>scale Harm.</w:t>
      </w:r>
    </w:p>
    <w:p w14:paraId="69C951AE" w14:textId="77777777" w:rsidR="000D7900" w:rsidRDefault="000D7900" w:rsidP="000D7900">
      <w:pPr>
        <w:pStyle w:val="Heading4"/>
      </w:pPr>
      <w:r>
        <w:t>Specific examples of civil emergency are:</w:t>
      </w:r>
    </w:p>
    <w:p w14:paraId="6B4F801C" w14:textId="77777777" w:rsidR="000D7900" w:rsidRDefault="000D7900" w:rsidP="000D7900">
      <w:pPr>
        <w:pStyle w:val="Heading5"/>
      </w:pPr>
      <w:r>
        <w:t xml:space="preserve">natural disaster (for example, </w:t>
      </w:r>
      <w:r w:rsidRPr="00271213">
        <w:t>flood, bushfire, cyclone</w:t>
      </w:r>
      <w:r>
        <w:t>);</w:t>
      </w:r>
    </w:p>
    <w:p w14:paraId="63F2B4B2" w14:textId="77777777" w:rsidR="000D7900" w:rsidRDefault="000D7900" w:rsidP="000D7900">
      <w:pPr>
        <w:pStyle w:val="Heading5"/>
      </w:pPr>
      <w:r>
        <w:t>broad</w:t>
      </w:r>
      <w:r>
        <w:noBreakHyphen/>
        <w:t>scale conflict (for example, w</w:t>
      </w:r>
      <w:r w:rsidRPr="00160F85">
        <w:t>ar, terrorist action</w:t>
      </w:r>
      <w:r>
        <w:t>, rioting);</w:t>
      </w:r>
    </w:p>
    <w:p w14:paraId="710AFAAF" w14:textId="77777777" w:rsidR="000D7900" w:rsidRDefault="000D7900" w:rsidP="000D7900">
      <w:pPr>
        <w:pStyle w:val="Heading5"/>
      </w:pPr>
      <w:r>
        <w:t>small</w:t>
      </w:r>
      <w:r>
        <w:noBreakHyphen/>
        <w:t>scale conflict (for example, siege or sniper activity)</w:t>
      </w:r>
    </w:p>
    <w:p w14:paraId="4D400C9A" w14:textId="77777777" w:rsidR="000D7900" w:rsidRDefault="000D7900" w:rsidP="000D7900">
      <w:pPr>
        <w:pStyle w:val="Heading5"/>
      </w:pPr>
      <w:r>
        <w:t>transportation</w:t>
      </w:r>
      <w:r w:rsidRPr="00160F85">
        <w:t xml:space="preserve"> disaster </w:t>
      </w:r>
      <w:r>
        <w:t xml:space="preserve">(for example, </w:t>
      </w:r>
      <w:r w:rsidRPr="00160F85">
        <w:t>aviation</w:t>
      </w:r>
      <w:r>
        <w:t>,</w:t>
      </w:r>
      <w:r w:rsidRPr="00160F85">
        <w:t xml:space="preserve"> maritime</w:t>
      </w:r>
      <w:r>
        <w:t>, or rail crash disaster).</w:t>
      </w:r>
    </w:p>
    <w:p w14:paraId="2D3041B2" w14:textId="77777777" w:rsidR="000D7900" w:rsidRPr="002909F7" w:rsidRDefault="000D7900" w:rsidP="000D7900">
      <w:pPr>
        <w:pStyle w:val="Heading4"/>
      </w:pPr>
      <w:r>
        <w:t>On the day of the plebiscite,</w:t>
      </w:r>
      <w:r w:rsidRPr="002909F7">
        <w:t xml:space="preserve"> </w:t>
      </w:r>
      <w:r>
        <w:t>the Lessor or the nominee body or bodies may use the Premises</w:t>
      </w:r>
      <w:r w:rsidRPr="002909F7">
        <w:t xml:space="preserve"> </w:t>
      </w:r>
      <w:r>
        <w:t xml:space="preserve">to conduct </w:t>
      </w:r>
      <w:r w:rsidRPr="00E4043C">
        <w:t xml:space="preserve">polling, counting, </w:t>
      </w:r>
      <w:r>
        <w:t>and</w:t>
      </w:r>
      <w:r w:rsidRPr="00E4043C">
        <w:t xml:space="preserve"> other </w:t>
      </w:r>
      <w:r>
        <w:t>plebiscite</w:t>
      </w:r>
      <w:r>
        <w:noBreakHyphen/>
        <w:t xml:space="preserve">related </w:t>
      </w:r>
      <w:r w:rsidRPr="00E4043C">
        <w:t>activities</w:t>
      </w:r>
      <w:r>
        <w:t>.</w:t>
      </w:r>
    </w:p>
    <w:p w14:paraId="2F5503A9" w14:textId="77777777" w:rsidR="000D7900" w:rsidRDefault="000D7900" w:rsidP="000D7900">
      <w:pPr>
        <w:pStyle w:val="Heading4"/>
      </w:pPr>
      <w:r>
        <w:t>During the civil emergency, the Lessor or the nominee body or bodies may use the Premises:</w:t>
      </w:r>
    </w:p>
    <w:p w14:paraId="6B7A347F" w14:textId="77777777" w:rsidR="000D7900" w:rsidRDefault="000D7900" w:rsidP="000D7900">
      <w:pPr>
        <w:pStyle w:val="Heading5"/>
      </w:pPr>
      <w:r>
        <w:lastRenderedPageBreak/>
        <w:t>to provide shelter or other relief to the displaced, the injured, or the endangered;</w:t>
      </w:r>
    </w:p>
    <w:p w14:paraId="4A3CDEA0" w14:textId="77777777" w:rsidR="000D7900" w:rsidRDefault="000D7900" w:rsidP="000D7900">
      <w:pPr>
        <w:pStyle w:val="Heading5"/>
      </w:pPr>
      <w:r>
        <w:t>as a storage, logistics, or communications facility; or</w:t>
      </w:r>
    </w:p>
    <w:p w14:paraId="1C358EF2" w14:textId="77777777" w:rsidR="000D7900" w:rsidRDefault="000D7900" w:rsidP="000D7900">
      <w:pPr>
        <w:pStyle w:val="Heading5"/>
      </w:pPr>
      <w:r>
        <w:t>for any other emergency</w:t>
      </w:r>
      <w:r>
        <w:noBreakHyphen/>
        <w:t>response purpose for which the Premises are suitable (including, for  example, a temporary mortuary).</w:t>
      </w:r>
      <w:bookmarkEnd w:id="549"/>
    </w:p>
    <w:p w14:paraId="4DB9A631" w14:textId="485CA071" w:rsidR="000D7900" w:rsidRDefault="000D7900" w:rsidP="000D7900">
      <w:pPr>
        <w:pStyle w:val="Heading4"/>
      </w:pPr>
      <w:r>
        <w:t xml:space="preserve">The Lessor must give the Lessee reasonable notice that the Premises are required for use under this </w:t>
      </w:r>
      <w:r w:rsidRPr="00B73770">
        <w:t>Clause </w:t>
      </w:r>
      <w:r>
        <w:fldChar w:fldCharType="begin"/>
      </w:r>
      <w:r>
        <w:instrText xml:space="preserve"> REF _Ref512521904 \w \h </w:instrText>
      </w:r>
      <w:r>
        <w:fldChar w:fldCharType="separate"/>
      </w:r>
      <w:r w:rsidR="004846B0">
        <w:t>9.8</w:t>
      </w:r>
      <w:r>
        <w:fldChar w:fldCharType="end"/>
      </w:r>
      <w:r>
        <w:t>.</w:t>
      </w:r>
    </w:p>
    <w:p w14:paraId="73E432DD" w14:textId="1A02C395" w:rsidR="000D7900" w:rsidRDefault="000D7900" w:rsidP="00835B49">
      <w:pPr>
        <w:pStyle w:val="Heading4"/>
        <w:ind w:left="1418"/>
      </w:pPr>
      <w:r>
        <w:t>The Lessee acknowledges that, in a civil emergency, short notice may be reasonable notice.</w:t>
      </w:r>
    </w:p>
    <w:p w14:paraId="7344B699" w14:textId="77777777" w:rsidR="007615B2" w:rsidRDefault="007615B2" w:rsidP="007615B2">
      <w:pPr>
        <w:pStyle w:val="Heading1"/>
      </w:pPr>
      <w:bookmarkStart w:id="551" w:name="_Ref503453370"/>
      <w:bookmarkStart w:id="552" w:name="_Ref503453942"/>
      <w:bookmarkStart w:id="553" w:name="_Ref503453965"/>
      <w:bookmarkStart w:id="554" w:name="_Toc121396941"/>
      <w:r>
        <w:t>Lessee I</w:t>
      </w:r>
      <w:bookmarkStart w:id="555" w:name="_Ref500729716"/>
      <w:bookmarkEnd w:id="538"/>
      <w:r>
        <w:t>nsurance</w:t>
      </w:r>
      <w:bookmarkEnd w:id="539"/>
      <w:bookmarkEnd w:id="540"/>
      <w:bookmarkEnd w:id="541"/>
      <w:bookmarkEnd w:id="542"/>
      <w:bookmarkEnd w:id="551"/>
      <w:bookmarkEnd w:id="552"/>
      <w:bookmarkEnd w:id="553"/>
      <w:bookmarkEnd w:id="554"/>
    </w:p>
    <w:p w14:paraId="2E1DF396" w14:textId="77777777" w:rsidR="007615B2" w:rsidRPr="00A77C91" w:rsidRDefault="007615B2" w:rsidP="007615B2">
      <w:pPr>
        <w:keepNext/>
        <w:numPr>
          <w:ilvl w:val="1"/>
          <w:numId w:val="3"/>
        </w:numPr>
        <w:spacing w:before="120" w:after="120"/>
        <w:outlineLvl w:val="1"/>
        <w:rPr>
          <w:rFonts w:ascii="Arial Bold" w:hAnsi="Arial Bold"/>
          <w:b/>
          <w:lang w:val="en-GB"/>
        </w:rPr>
      </w:pPr>
      <w:bookmarkStart w:id="556" w:name="_Toc325473086"/>
      <w:bookmarkStart w:id="557" w:name="_Ref491886843"/>
      <w:r w:rsidRPr="00A77C91">
        <w:rPr>
          <w:rFonts w:ascii="Arial Bold" w:hAnsi="Arial Bold"/>
          <w:b/>
          <w:lang w:val="en-GB"/>
        </w:rPr>
        <w:t>Independence of Obligations</w:t>
      </w:r>
      <w:bookmarkEnd w:id="556"/>
      <w:bookmarkEnd w:id="557"/>
    </w:p>
    <w:p w14:paraId="4E16908A" w14:textId="72007637" w:rsidR="007615B2" w:rsidRPr="00A77C91" w:rsidRDefault="007615B2" w:rsidP="007615B2">
      <w:pPr>
        <w:numPr>
          <w:ilvl w:val="3"/>
          <w:numId w:val="3"/>
        </w:numPr>
        <w:spacing w:after="120"/>
        <w:outlineLvl w:val="3"/>
        <w:rPr>
          <w:lang w:val="en-GB"/>
        </w:rPr>
      </w:pPr>
      <w:r w:rsidRPr="00A77C91">
        <w:rPr>
          <w:lang w:val="en-GB"/>
        </w:rPr>
        <w:t xml:space="preserve">The insurance obligations in this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rPr>
          <w:lang w:val="en-GB"/>
        </w:rPr>
        <w:t xml:space="preserve"> </w:t>
      </w:r>
      <w:r w:rsidRPr="00A77C91">
        <w:rPr>
          <w:lang w:val="en-GB"/>
        </w:rPr>
        <w:t xml:space="preserve">are independent of the </w:t>
      </w:r>
      <w:r>
        <w:rPr>
          <w:lang w:val="en-GB"/>
        </w:rPr>
        <w:t>Lessee</w:t>
      </w:r>
      <w:r w:rsidRPr="00A77C91">
        <w:rPr>
          <w:lang w:val="en-GB"/>
        </w:rPr>
        <w:t xml:space="preserve">'s indemnity obligations under this </w:t>
      </w:r>
      <w:r>
        <w:rPr>
          <w:lang w:val="en-GB"/>
        </w:rPr>
        <w:t>Lease</w:t>
      </w:r>
      <w:r w:rsidRPr="00A77C91">
        <w:rPr>
          <w:lang w:val="en-GB"/>
        </w:rPr>
        <w:t>.</w:t>
      </w:r>
    </w:p>
    <w:p w14:paraId="52B3F02C" w14:textId="77777777" w:rsidR="007615B2" w:rsidRPr="00A77C91" w:rsidRDefault="007615B2" w:rsidP="007615B2">
      <w:pPr>
        <w:numPr>
          <w:ilvl w:val="3"/>
          <w:numId w:val="3"/>
        </w:numPr>
        <w:spacing w:after="120"/>
        <w:outlineLvl w:val="3"/>
        <w:rPr>
          <w:lang w:val="en-GB"/>
        </w:rPr>
      </w:pPr>
      <w:r w:rsidRPr="00A77C91">
        <w:rPr>
          <w:lang w:val="en-GB"/>
        </w:rPr>
        <w:t>Accordingly, the limits of those indemnity obligations do not confine or limit the insurance obligations nor do the insurance obligations confine or limit those indemnity obligations.</w:t>
      </w:r>
    </w:p>
    <w:p w14:paraId="5C11B35B" w14:textId="12F39BA4" w:rsidR="007615B2" w:rsidRDefault="007615B2" w:rsidP="007615B2">
      <w:pPr>
        <w:pStyle w:val="Heading2"/>
      </w:pPr>
      <w:bookmarkStart w:id="558" w:name="_Ref493581238"/>
      <w:bookmarkStart w:id="559" w:name="_Ref493581244"/>
      <w:bookmarkStart w:id="560" w:name="_Ref493581288"/>
      <w:bookmarkStart w:id="561" w:name="_Ref493581496"/>
      <w:bookmarkStart w:id="562" w:name="_Ref493642449"/>
      <w:bookmarkStart w:id="563" w:name="_Toc453773812"/>
      <w:bookmarkStart w:id="564" w:name="_Toc460421349"/>
      <w:bookmarkStart w:id="565" w:name="_Toc121396942"/>
      <w:bookmarkEnd w:id="555"/>
      <w:r>
        <w:t>Types of Insurance</w:t>
      </w:r>
      <w:bookmarkEnd w:id="558"/>
      <w:bookmarkEnd w:id="559"/>
      <w:bookmarkEnd w:id="560"/>
      <w:bookmarkEnd w:id="561"/>
      <w:bookmarkEnd w:id="562"/>
      <w:bookmarkEnd w:id="563"/>
      <w:bookmarkEnd w:id="564"/>
      <w:bookmarkEnd w:id="565"/>
    </w:p>
    <w:p w14:paraId="2E1A8F10" w14:textId="77777777" w:rsidR="007615B2" w:rsidRDefault="007615B2" w:rsidP="007615B2">
      <w:pPr>
        <w:pStyle w:val="Heading4"/>
        <w:keepNext/>
      </w:pPr>
      <w:r w:rsidRPr="00A77C91">
        <w:t xml:space="preserve">The Lessee must </w:t>
      </w:r>
      <w:r>
        <w:t>maintain throughout the Term:</w:t>
      </w:r>
    </w:p>
    <w:p w14:paraId="4BEF2CF5" w14:textId="77777777" w:rsidR="007615B2" w:rsidRDefault="007615B2" w:rsidP="007615B2">
      <w:pPr>
        <w:pStyle w:val="Heading5"/>
        <w:tabs>
          <w:tab w:val="clear" w:pos="2268"/>
          <w:tab w:val="num" w:pos="2354"/>
        </w:tabs>
        <w:ind w:left="2354"/>
      </w:pPr>
      <w:r w:rsidRPr="00A77C91">
        <w:t>a</w:t>
      </w:r>
      <w:r>
        <w:t> Damage Policy; and</w:t>
      </w:r>
    </w:p>
    <w:p w14:paraId="1C1798C5" w14:textId="62A37EC8" w:rsidR="007615B2" w:rsidRDefault="007615B2" w:rsidP="007615B2">
      <w:pPr>
        <w:pStyle w:val="Heading5"/>
        <w:tabs>
          <w:tab w:val="clear" w:pos="2268"/>
          <w:tab w:val="num" w:pos="2354"/>
        </w:tabs>
        <w:ind w:left="2354"/>
      </w:pPr>
      <w:r>
        <w:t>a Business Interruption Policy;</w:t>
      </w:r>
    </w:p>
    <w:p w14:paraId="319C8C2B" w14:textId="076DD882" w:rsidR="007615B2" w:rsidRDefault="007615B2" w:rsidP="007615B2">
      <w:pPr>
        <w:pStyle w:val="Heading5"/>
        <w:tabs>
          <w:tab w:val="clear" w:pos="2268"/>
          <w:tab w:val="num" w:pos="2354"/>
        </w:tabs>
        <w:ind w:left="2354"/>
      </w:pPr>
      <w:r>
        <w:t>a Public Liability Policy; and</w:t>
      </w:r>
    </w:p>
    <w:p w14:paraId="5DBA2D4E" w14:textId="77777777" w:rsidR="007615B2" w:rsidRPr="00A77C91" w:rsidRDefault="007615B2" w:rsidP="007615B2">
      <w:pPr>
        <w:pStyle w:val="Heading5"/>
        <w:tabs>
          <w:tab w:val="clear" w:pos="2268"/>
          <w:tab w:val="num" w:pos="2354"/>
        </w:tabs>
        <w:ind w:left="2354"/>
      </w:pPr>
      <w:r>
        <w:t>any other insurance cover the Lessor reasonably requires.</w:t>
      </w:r>
    </w:p>
    <w:p w14:paraId="4A68E174" w14:textId="4E5EEBAD" w:rsidR="007615B2" w:rsidRDefault="007615B2" w:rsidP="007615B2">
      <w:pPr>
        <w:pStyle w:val="Heading4"/>
      </w:pPr>
      <w:r>
        <w:t xml:space="preserve">The Lessee also must maintain cover under the </w:t>
      </w:r>
      <w:r>
        <w:rPr>
          <w:i/>
        </w:rPr>
        <w:t>Workers Compensation Act</w:t>
      </w:r>
      <w:r>
        <w:t xml:space="preserve"> for all of its </w:t>
      </w:r>
      <w:r w:rsidR="00124C0B">
        <w:t>Personnel</w:t>
      </w:r>
      <w:r w:rsidR="003A0F7F">
        <w:t xml:space="preserve"> and other </w:t>
      </w:r>
      <w:r w:rsidR="00124C0B">
        <w:t>workers</w:t>
      </w:r>
      <w:r>
        <w:t xml:space="preserve"> at the Premises.</w:t>
      </w:r>
    </w:p>
    <w:p w14:paraId="349DE9FF" w14:textId="77777777" w:rsidR="007615B2" w:rsidRDefault="007615B2" w:rsidP="007615B2">
      <w:pPr>
        <w:pStyle w:val="Heading2"/>
      </w:pPr>
      <w:bookmarkStart w:id="566" w:name="_Toc460421350"/>
      <w:bookmarkStart w:id="567" w:name="_Toc121396943"/>
      <w:r>
        <w:t>Damage Policy</w:t>
      </w:r>
      <w:bookmarkEnd w:id="566"/>
      <w:bookmarkEnd w:id="567"/>
    </w:p>
    <w:p w14:paraId="2926A0B9" w14:textId="77777777" w:rsidR="007615B2" w:rsidRDefault="007615B2" w:rsidP="007615B2">
      <w:pPr>
        <w:pStyle w:val="BodyText2"/>
        <w:keepNext/>
      </w:pPr>
      <w:r>
        <w:rPr>
          <w:bCs/>
        </w:rPr>
        <w:t>T</w:t>
      </w:r>
      <w:r w:rsidRPr="00710BF7">
        <w:rPr>
          <w:bCs/>
        </w:rPr>
        <w:t xml:space="preserve">he </w:t>
      </w:r>
      <w:r>
        <w:t>Damage</w:t>
      </w:r>
      <w:r w:rsidRPr="00DE2666">
        <w:t xml:space="preserve"> Policy</w:t>
      </w:r>
      <w:r>
        <w:rPr>
          <w:bCs/>
        </w:rPr>
        <w:t xml:space="preserve"> </w:t>
      </w:r>
      <w:r>
        <w:t>must</w:t>
      </w:r>
      <w:r w:rsidRPr="00132850">
        <w:t xml:space="preserve"> </w:t>
      </w:r>
      <w:r>
        <w:t>cover:</w:t>
      </w:r>
    </w:p>
    <w:p w14:paraId="49F09ED1" w14:textId="64E5A5A2" w:rsidR="007615B2" w:rsidRDefault="00835B49" w:rsidP="007615B2">
      <w:pPr>
        <w:pStyle w:val="Heading4"/>
      </w:pPr>
      <w:r>
        <w:t>all Lessee Property</w:t>
      </w:r>
      <w:r w:rsidR="007615B2">
        <w:t>; and</w:t>
      </w:r>
    </w:p>
    <w:p w14:paraId="2F0987F3" w14:textId="052813D5" w:rsidR="007615B2" w:rsidRDefault="007615B2" w:rsidP="007615B2">
      <w:pPr>
        <w:pStyle w:val="Heading4"/>
        <w:keepNext/>
      </w:pPr>
      <w:r>
        <w:t>all other insurable items located upon the Premises, including plate glass</w:t>
      </w:r>
      <w:r w:rsidR="00393E26">
        <w:t>, other than items that the Lessor is responsible for insuring under this Lease</w:t>
      </w:r>
      <w:r>
        <w:t>.</w:t>
      </w:r>
    </w:p>
    <w:p w14:paraId="1BB14ED2" w14:textId="242036F7" w:rsidR="007615B2" w:rsidRDefault="007615B2" w:rsidP="007615B2">
      <w:pPr>
        <w:pStyle w:val="BodyText2"/>
      </w:pPr>
      <w:r w:rsidRPr="00710BF7">
        <w:t>for full reinstatement or replacement cost</w:t>
      </w:r>
      <w:r>
        <w:t xml:space="preserve">, </w:t>
      </w:r>
      <w:r w:rsidRPr="00D05A75">
        <w:t>including</w:t>
      </w:r>
      <w:r>
        <w:t xml:space="preserve"> at least the </w:t>
      </w:r>
      <w:r w:rsidRPr="00710BF7">
        <w:t>Remedial Expe</w:t>
      </w:r>
      <w:r w:rsidRPr="00DE2666">
        <w:t>nses</w:t>
      </w:r>
      <w:r>
        <w:t>.</w:t>
      </w:r>
    </w:p>
    <w:p w14:paraId="7C298416" w14:textId="77777777" w:rsidR="007615B2" w:rsidRDefault="007615B2" w:rsidP="007615B2">
      <w:pPr>
        <w:pStyle w:val="Heading2"/>
      </w:pPr>
      <w:bookmarkStart w:id="568" w:name="_Ref453854995"/>
      <w:bookmarkStart w:id="569" w:name="_Toc460421351"/>
      <w:bookmarkStart w:id="570" w:name="_Toc121396944"/>
      <w:r>
        <w:t>Public Liability Policy</w:t>
      </w:r>
      <w:bookmarkEnd w:id="568"/>
      <w:bookmarkEnd w:id="569"/>
      <w:bookmarkEnd w:id="570"/>
    </w:p>
    <w:p w14:paraId="5FBD29DD" w14:textId="1155847F" w:rsidR="007615B2" w:rsidRDefault="007615B2" w:rsidP="007615B2">
      <w:pPr>
        <w:pStyle w:val="Heading4"/>
      </w:pPr>
      <w:r>
        <w:t>The Public Liability Policy must</w:t>
      </w:r>
      <w:r w:rsidRPr="00EE1B89">
        <w:t xml:space="preserve"> </w:t>
      </w:r>
      <w:r w:rsidRPr="00156BB1">
        <w:t>provide</w:t>
      </w:r>
      <w:r w:rsidRPr="007F026A">
        <w:t xml:space="preserve"> </w:t>
      </w:r>
      <w:r>
        <w:t>per</w:t>
      </w:r>
      <w:r>
        <w:noBreakHyphen/>
        <w:t>claim indemnity</w:t>
      </w:r>
      <w:r w:rsidRPr="00156BB1">
        <w:t xml:space="preserve"> </w:t>
      </w:r>
      <w:r>
        <w:t xml:space="preserve">of </w:t>
      </w:r>
      <w:r w:rsidRPr="00156BB1">
        <w:t xml:space="preserve">not less than </w:t>
      </w:r>
      <w:r w:rsidRPr="00B01BC4">
        <w:t>the sum specified at</w:t>
      </w:r>
      <w:r>
        <w:t xml:space="preserve"> </w:t>
      </w:r>
      <w:r>
        <w:fldChar w:fldCharType="begin"/>
      </w:r>
      <w:r>
        <w:instrText xml:space="preserve"> REF _Ref491869030 \w \h </w:instrText>
      </w:r>
      <w:r>
        <w:fldChar w:fldCharType="separate"/>
      </w:r>
      <w:r w:rsidR="004846B0">
        <w:t>Item F</w:t>
      </w:r>
      <w:r>
        <w:fldChar w:fldCharType="end"/>
      </w:r>
      <w:r>
        <w:t>.</w:t>
      </w:r>
    </w:p>
    <w:p w14:paraId="76FBF672" w14:textId="77777777" w:rsidR="007615B2" w:rsidRPr="00055F8B" w:rsidRDefault="007615B2" w:rsidP="007615B2">
      <w:pPr>
        <w:pStyle w:val="Heading4"/>
      </w:pPr>
      <w:r>
        <w:t xml:space="preserve">The Lessor may require from time to time, but not more frequently than once every 3 years, that the </w:t>
      </w:r>
      <w:r w:rsidRPr="00055F8B">
        <w:t xml:space="preserve">Lessee increase the level of its cover under the Public Liability Policy to the sum nominated in a notice (an </w:t>
      </w:r>
      <w:r w:rsidRPr="00055F8B">
        <w:rPr>
          <w:i/>
        </w:rPr>
        <w:t>escalation notice</w:t>
      </w:r>
      <w:r w:rsidRPr="00055F8B">
        <w:t>) to the Lessee.</w:t>
      </w:r>
    </w:p>
    <w:p w14:paraId="3B2A7A96" w14:textId="77777777" w:rsidR="007615B2" w:rsidRPr="00055F8B" w:rsidRDefault="007615B2" w:rsidP="007615B2">
      <w:pPr>
        <w:pStyle w:val="Heading4"/>
      </w:pPr>
      <w:r w:rsidRPr="00055F8B">
        <w:t>In determining the extent of an increase in the level of indemnity under the Public Liability Policy, the Lessor must act reasonably and by reference to demonstrable changes in the real value of damages awards.</w:t>
      </w:r>
    </w:p>
    <w:p w14:paraId="67AD9A0A" w14:textId="648A7CC7" w:rsidR="007615B2" w:rsidRPr="00055F8B" w:rsidRDefault="007615B2" w:rsidP="007615B2">
      <w:pPr>
        <w:pStyle w:val="Heading4"/>
      </w:pPr>
      <w:r w:rsidRPr="00055F8B">
        <w:lastRenderedPageBreak/>
        <w:t xml:space="preserve">Upon service of an escalation notice, the sum specified in the notice will be deemed the indemnity level specified at </w:t>
      </w:r>
      <w:r>
        <w:fldChar w:fldCharType="begin"/>
      </w:r>
      <w:r>
        <w:instrText xml:space="preserve"> REF _Ref491869030 \w \h </w:instrText>
      </w:r>
      <w:r>
        <w:fldChar w:fldCharType="separate"/>
      </w:r>
      <w:r w:rsidR="004846B0">
        <w:t>Item F</w:t>
      </w:r>
      <w:r>
        <w:fldChar w:fldCharType="end"/>
      </w:r>
      <w:r w:rsidRPr="00055F8B">
        <w:t>.</w:t>
      </w:r>
    </w:p>
    <w:p w14:paraId="09FB71C4" w14:textId="0E22128C" w:rsidR="007615B2" w:rsidRDefault="007615B2" w:rsidP="007615B2">
      <w:pPr>
        <w:pStyle w:val="Heading4"/>
      </w:pPr>
      <w:r w:rsidRPr="00055F8B">
        <w:t>The Lessor may not give an escalation notice earlier than the third anniversary of the Commencement Date.</w:t>
      </w:r>
    </w:p>
    <w:p w14:paraId="4C2E4393" w14:textId="3F0ED13B" w:rsidR="00812761" w:rsidRDefault="00812761" w:rsidP="00812761">
      <w:pPr>
        <w:pStyle w:val="Heading2"/>
      </w:pPr>
      <w:bookmarkStart w:id="571" w:name="_Toc121396945"/>
      <w:r>
        <w:t>Business Interruption Policy</w:t>
      </w:r>
      <w:bookmarkEnd w:id="571"/>
    </w:p>
    <w:p w14:paraId="52B185AA" w14:textId="6AD487E6" w:rsidR="00A67F15" w:rsidRDefault="00A67F15" w:rsidP="007E0BC9">
      <w:pPr>
        <w:pStyle w:val="BodyText2"/>
        <w:keepNext/>
      </w:pPr>
      <w:r>
        <w:t>The Business Interruption Policy must provide indemnity sufficient to enable the Lessee to meet its obligations:</w:t>
      </w:r>
    </w:p>
    <w:p w14:paraId="7F61A139" w14:textId="17B21901" w:rsidR="00A67F15" w:rsidRDefault="00A67F15" w:rsidP="00A67F15">
      <w:pPr>
        <w:pStyle w:val="Heading4"/>
      </w:pPr>
      <w:r>
        <w:t>to pay rent and other money</w:t>
      </w:r>
      <w:r w:rsidR="006C4DFB">
        <w:t xml:space="preserve"> due under the </w:t>
      </w:r>
      <w:r w:rsidR="006C4DFB">
        <w:rPr>
          <w:lang w:val="en-GB"/>
        </w:rPr>
        <w:t>Lease</w:t>
      </w:r>
      <w:r w:rsidR="006C4DFB">
        <w:t>;</w:t>
      </w:r>
      <w:r>
        <w:t xml:space="preserve"> and</w:t>
      </w:r>
    </w:p>
    <w:p w14:paraId="5F72F912" w14:textId="599CA8B0" w:rsidR="00A67F15" w:rsidRDefault="00A67F15" w:rsidP="007E0BC9">
      <w:pPr>
        <w:pStyle w:val="Heading4"/>
        <w:keepNext/>
      </w:pPr>
      <w:r>
        <w:t>to maintain the Premises,</w:t>
      </w:r>
    </w:p>
    <w:p w14:paraId="367D92E2" w14:textId="5FB90D0E" w:rsidR="00812761" w:rsidRPr="00812761" w:rsidRDefault="00A67F15" w:rsidP="00A67F15">
      <w:pPr>
        <w:pStyle w:val="BodyText2"/>
      </w:pPr>
      <w:r>
        <w:t xml:space="preserve">whenever the Lessee is </w:t>
      </w:r>
      <w:r w:rsidR="006C4DFB">
        <w:t>substantially unable to undertake</w:t>
      </w:r>
      <w:r>
        <w:t xml:space="preserve"> </w:t>
      </w:r>
      <w:r w:rsidR="006C4DFB">
        <w:t>the Permitted Use upon</w:t>
      </w:r>
      <w:r>
        <w:t xml:space="preserve"> the Premises.</w:t>
      </w:r>
    </w:p>
    <w:p w14:paraId="7DAF8201" w14:textId="77777777" w:rsidR="007615B2" w:rsidRDefault="007615B2" w:rsidP="007615B2">
      <w:pPr>
        <w:pStyle w:val="Heading2"/>
      </w:pPr>
      <w:bookmarkStart w:id="572" w:name="_Toc460421352"/>
      <w:bookmarkStart w:id="573" w:name="_Toc121396946"/>
      <w:r>
        <w:t>Insurers</w:t>
      </w:r>
      <w:bookmarkEnd w:id="572"/>
      <w:bookmarkEnd w:id="573"/>
    </w:p>
    <w:p w14:paraId="511B5494" w14:textId="0258F6E8" w:rsidR="007615B2" w:rsidRDefault="007615B2" w:rsidP="007615B2">
      <w:pPr>
        <w:pStyle w:val="Heading4"/>
        <w:keepNext/>
      </w:pPr>
      <w:r>
        <w:t xml:space="preserve">Each policy of general insurance this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t xml:space="preserve"> requires must issue from:</w:t>
      </w:r>
    </w:p>
    <w:p w14:paraId="2088811E" w14:textId="21AA2D30" w:rsidR="007615B2" w:rsidRDefault="007615B2" w:rsidP="007615B2">
      <w:pPr>
        <w:pStyle w:val="Heading5"/>
      </w:pPr>
      <w:r>
        <w:t>a r</w:t>
      </w:r>
      <w:r w:rsidRPr="00DE2666">
        <w:t xml:space="preserve">egistered </w:t>
      </w:r>
      <w:r>
        <w:t>i</w:t>
      </w:r>
      <w:r w:rsidRPr="00DE2666">
        <w:t xml:space="preserve">nsurer that </w:t>
      </w:r>
      <w:r w:rsidR="00B13551">
        <w:t>the Lessor</w:t>
      </w:r>
      <w:r w:rsidRPr="00DE2666">
        <w:t xml:space="preserve"> approve</w:t>
      </w:r>
      <w:r>
        <w:t>s; or</w:t>
      </w:r>
    </w:p>
    <w:p w14:paraId="2FCE1D16" w14:textId="3F687591" w:rsidR="007615B2" w:rsidRDefault="007615B2" w:rsidP="007615B2">
      <w:pPr>
        <w:pStyle w:val="Heading5"/>
      </w:pPr>
      <w:bookmarkStart w:id="574" w:name="_Ref453859737"/>
      <w:r>
        <w:t xml:space="preserve">an exempt captive insurer that </w:t>
      </w:r>
      <w:r w:rsidR="00B13551">
        <w:t>the Lessor</w:t>
      </w:r>
      <w:r>
        <w:t xml:space="preserve"> approves.</w:t>
      </w:r>
      <w:bookmarkEnd w:id="574"/>
    </w:p>
    <w:p w14:paraId="113EAFE2" w14:textId="35E23CF9" w:rsidR="007615B2" w:rsidRDefault="007615B2" w:rsidP="007615B2">
      <w:pPr>
        <w:pStyle w:val="Heading4"/>
      </w:pPr>
      <w:r>
        <w:t>A </w:t>
      </w:r>
      <w:r w:rsidRPr="00261B0C">
        <w:rPr>
          <w:i/>
        </w:rPr>
        <w:t>registered insurer</w:t>
      </w:r>
      <w:r w:rsidRPr="00DE2666">
        <w:t xml:space="preserve"> is an entity licensed under the </w:t>
      </w:r>
      <w:r w:rsidRPr="00DE2666">
        <w:rPr>
          <w:i/>
          <w:iCs/>
        </w:rPr>
        <w:t>Insurance Act</w:t>
      </w:r>
      <w:r w:rsidR="00835B49">
        <w:rPr>
          <w:i/>
          <w:iCs/>
        </w:rPr>
        <w:t xml:space="preserve"> 1973 (Cwlth) </w:t>
      </w:r>
      <w:r w:rsidRPr="00DE2666">
        <w:t xml:space="preserve">to conduct </w:t>
      </w:r>
      <w:r>
        <w:t xml:space="preserve">general </w:t>
      </w:r>
      <w:r w:rsidRPr="00DE2666">
        <w:t>insurance business.</w:t>
      </w:r>
    </w:p>
    <w:p w14:paraId="2CEE313E" w14:textId="15842E12" w:rsidR="007615B2" w:rsidRDefault="007615B2" w:rsidP="007615B2">
      <w:pPr>
        <w:pStyle w:val="Heading4"/>
      </w:pPr>
      <w:r>
        <w:t xml:space="preserve">An exempt captive insurer is a captive insurer for a corporate group to which </w:t>
      </w:r>
      <w:r w:rsidRPr="00B01BC4">
        <w:t xml:space="preserve">the </w:t>
      </w:r>
      <w:r>
        <w:t>Lessee belongs,</w:t>
      </w:r>
      <w:r w:rsidRPr="000F21AA">
        <w:t xml:space="preserve"> </w:t>
      </w:r>
      <w:r>
        <w:t xml:space="preserve">which insurer the Australian Prudential Regulatory Authority has exempted from regulation under the </w:t>
      </w:r>
      <w:r w:rsidRPr="00DE2666">
        <w:rPr>
          <w:i/>
          <w:iCs/>
        </w:rPr>
        <w:t>Insurance Act</w:t>
      </w:r>
      <w:r w:rsidR="00835B49">
        <w:rPr>
          <w:i/>
          <w:iCs/>
        </w:rPr>
        <w:t xml:space="preserve"> 1973 (Cwlth)</w:t>
      </w:r>
      <w:r>
        <w:t>.</w:t>
      </w:r>
      <w:r>
        <w:rPr>
          <w:rStyle w:val="FootnoteReference"/>
        </w:rPr>
        <w:footnoteReference w:id="20"/>
      </w:r>
    </w:p>
    <w:p w14:paraId="48E3DD95" w14:textId="04048EEE" w:rsidR="007615B2" w:rsidRPr="00EC1457" w:rsidRDefault="007615B2" w:rsidP="007615B2">
      <w:pPr>
        <w:pStyle w:val="Heading4"/>
        <w:keepNext/>
      </w:pPr>
      <w:r w:rsidRPr="00EC1457">
        <w:t xml:space="preserve">For clarity, </w:t>
      </w:r>
      <w:r w:rsidR="00B13551">
        <w:t>the Lessor</w:t>
      </w:r>
      <w:r w:rsidRPr="00EC1457">
        <w:t xml:space="preserve"> may refuse to approve a</w:t>
      </w:r>
      <w:r>
        <w:t>n</w:t>
      </w:r>
      <w:r w:rsidRPr="00EC1457">
        <w:t xml:space="preserve"> insurer that holds a financial strength rating lower than:</w:t>
      </w:r>
    </w:p>
    <w:p w14:paraId="68B87099" w14:textId="77777777" w:rsidR="007615B2" w:rsidRPr="00EC1457" w:rsidRDefault="007615B2" w:rsidP="007615B2">
      <w:pPr>
        <w:pStyle w:val="Heading5"/>
      </w:pPr>
      <w:r w:rsidRPr="00EC1457">
        <w:t>from A.M. Best Company:  A minus;</w:t>
      </w:r>
    </w:p>
    <w:p w14:paraId="06C484C3" w14:textId="77777777" w:rsidR="007615B2" w:rsidRPr="00EC1457" w:rsidRDefault="007615B2" w:rsidP="007615B2">
      <w:pPr>
        <w:pStyle w:val="Heading5"/>
      </w:pPr>
      <w:r w:rsidRPr="00EC1457">
        <w:t>from Standard &amp; Poor’s:  A minus;</w:t>
      </w:r>
    </w:p>
    <w:p w14:paraId="3C25E4E3" w14:textId="77777777" w:rsidR="007615B2" w:rsidRPr="00EC1457" w:rsidRDefault="007615B2" w:rsidP="007615B2">
      <w:pPr>
        <w:pStyle w:val="Heading5"/>
      </w:pPr>
      <w:r w:rsidRPr="00EC1457">
        <w:t>from Moody’s:  A3; or</w:t>
      </w:r>
    </w:p>
    <w:p w14:paraId="14CAAD36" w14:textId="77777777" w:rsidR="007615B2" w:rsidRDefault="007615B2" w:rsidP="007615B2">
      <w:pPr>
        <w:pStyle w:val="Heading5"/>
      </w:pPr>
      <w:r w:rsidRPr="00EC1457">
        <w:t>from Fitch Ratings:  A minus.</w:t>
      </w:r>
    </w:p>
    <w:p w14:paraId="3E63B4CD" w14:textId="151955B5" w:rsidR="007615B2" w:rsidRDefault="007615B2" w:rsidP="007615B2">
      <w:pPr>
        <w:pStyle w:val="Heading4"/>
      </w:pPr>
      <w:r>
        <w:t xml:space="preserve">The Lessee must give </w:t>
      </w:r>
      <w:r w:rsidR="00B13551">
        <w:t>the Lessor</w:t>
      </w:r>
      <w:r>
        <w:t xml:space="preserve"> upon request, </w:t>
      </w:r>
      <w:r w:rsidRPr="00095B8B">
        <w:t>for each policy of general insurance</w:t>
      </w:r>
      <w:r>
        <w:t xml:space="preserve"> under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rsidRPr="00095B8B">
        <w:t>, evidence confirming the insurer's current financial strength rating</w:t>
      </w:r>
      <w:r>
        <w:t>.</w:t>
      </w:r>
    </w:p>
    <w:p w14:paraId="121C018E" w14:textId="77777777" w:rsidR="007615B2" w:rsidRPr="00DE2666" w:rsidRDefault="007615B2" w:rsidP="007615B2">
      <w:pPr>
        <w:pStyle w:val="Heading2"/>
      </w:pPr>
      <w:bookmarkStart w:id="575" w:name="_Ref431480509"/>
      <w:bookmarkStart w:id="576" w:name="_Toc460421353"/>
      <w:bookmarkStart w:id="577" w:name="_Toc121396947"/>
      <w:r>
        <w:t>Common</w:t>
      </w:r>
      <w:r w:rsidRPr="00DE2666">
        <w:t xml:space="preserve"> </w:t>
      </w:r>
      <w:r>
        <w:t>Policy Requirement</w:t>
      </w:r>
      <w:r w:rsidRPr="00DE2666">
        <w:t>s</w:t>
      </w:r>
      <w:bookmarkEnd w:id="575"/>
      <w:bookmarkEnd w:id="576"/>
      <w:bookmarkEnd w:id="577"/>
    </w:p>
    <w:p w14:paraId="57745956" w14:textId="137556BC" w:rsidR="007615B2" w:rsidRPr="00DE2666" w:rsidRDefault="007615B2" w:rsidP="007615B2">
      <w:pPr>
        <w:pStyle w:val="Heading4"/>
      </w:pPr>
      <w:r w:rsidRPr="00DE2666">
        <w:t>T</w:t>
      </w:r>
      <w:r>
        <w:t>his Clause </w:t>
      </w:r>
      <w:r>
        <w:fldChar w:fldCharType="begin"/>
      </w:r>
      <w:r>
        <w:instrText xml:space="preserve"> REF _Ref431480509 \w \h </w:instrText>
      </w:r>
      <w:r>
        <w:fldChar w:fldCharType="separate"/>
      </w:r>
      <w:r w:rsidR="004846B0">
        <w:t>10.7</w:t>
      </w:r>
      <w:r>
        <w:fldChar w:fldCharType="end"/>
      </w:r>
      <w:r>
        <w:t xml:space="preserve"> applies to each of t</w:t>
      </w:r>
      <w:r w:rsidRPr="00DE2666">
        <w:t xml:space="preserve">he </w:t>
      </w:r>
      <w:r w:rsidR="00FD2A9B">
        <w:t>Damage Policy and</w:t>
      </w:r>
      <w:r>
        <w:t xml:space="preserve"> </w:t>
      </w:r>
      <w:r w:rsidR="00FD2A9B">
        <w:t>the Public Liability P</w:t>
      </w:r>
      <w:r>
        <w:t>olicy.</w:t>
      </w:r>
    </w:p>
    <w:p w14:paraId="25940D4A" w14:textId="77777777" w:rsidR="007615B2" w:rsidRDefault="007615B2" w:rsidP="007615B2">
      <w:pPr>
        <w:pStyle w:val="Heading4"/>
      </w:pPr>
      <w:r>
        <w:t xml:space="preserve">Each policy </w:t>
      </w:r>
      <w:r w:rsidRPr="00DE2666">
        <w:t>must be o</w:t>
      </w:r>
      <w:r>
        <w:t>ccurrence</w:t>
      </w:r>
      <w:r>
        <w:noBreakHyphen/>
        <w:t>based; that is to say,</w:t>
      </w:r>
      <w:r w:rsidRPr="00DE2666">
        <w:t xml:space="preserve"> it must provide indemnity upon </w:t>
      </w:r>
      <w:r>
        <w:t xml:space="preserve">each </w:t>
      </w:r>
      <w:r w:rsidRPr="00DE2666">
        <w:t xml:space="preserve">claim made after </w:t>
      </w:r>
      <w:r>
        <w:t xml:space="preserve">expiry or cancellation of </w:t>
      </w:r>
      <w:r w:rsidRPr="00DE2666">
        <w:t xml:space="preserve">the policy </w:t>
      </w:r>
      <w:r>
        <w:t>where</w:t>
      </w:r>
      <w:r w:rsidRPr="00DE2666">
        <w:t xml:space="preserve"> the event precipitating the claim</w:t>
      </w:r>
      <w:r>
        <w:t xml:space="preserve"> occurs</w:t>
      </w:r>
      <w:r w:rsidRPr="00DE2666">
        <w:t xml:space="preserve"> </w:t>
      </w:r>
      <w:r>
        <w:t>during the term of</w:t>
      </w:r>
      <w:r w:rsidRPr="00DE2666">
        <w:t xml:space="preserve"> the policy </w:t>
      </w:r>
      <w:r>
        <w:t>(irrespective of whether the occurrence is one of a series arising from or in connection with the same event).</w:t>
      </w:r>
    </w:p>
    <w:p w14:paraId="7D80C75B" w14:textId="312A791D" w:rsidR="007615B2" w:rsidRDefault="00183B80" w:rsidP="00E86247">
      <w:pPr>
        <w:pStyle w:val="Heading4"/>
        <w:keepNext/>
      </w:pPr>
      <w:bookmarkStart w:id="578" w:name="_Ref431483417"/>
      <w:r>
        <w:lastRenderedPageBreak/>
        <w:t>E</w:t>
      </w:r>
      <w:r w:rsidR="007615B2">
        <w:t xml:space="preserve">ach policy must expressly </w:t>
      </w:r>
      <w:r w:rsidR="004A6277">
        <w:t>insure</w:t>
      </w:r>
      <w:r w:rsidR="007615B2">
        <w:t xml:space="preserve"> the Lessor as a third party beneficiary, whether by name or as a member of a specified class of beneficiary:</w:t>
      </w:r>
    </w:p>
    <w:p w14:paraId="506CF108" w14:textId="77777777" w:rsidR="007615B2" w:rsidRDefault="007615B2" w:rsidP="007615B2">
      <w:pPr>
        <w:pStyle w:val="Heading5"/>
      </w:pPr>
      <w:r>
        <w:t>covering the Lessor for its interests and entitlements under the Lease; and</w:t>
      </w:r>
    </w:p>
    <w:p w14:paraId="7E67AD39" w14:textId="77777777" w:rsidR="007615B2" w:rsidRDefault="007615B2" w:rsidP="007615B2">
      <w:pPr>
        <w:pStyle w:val="Heading5"/>
      </w:pPr>
      <w:r>
        <w:t>enabling the Lessor to make claims under</w:t>
      </w:r>
      <w:r w:rsidRPr="005733F5">
        <w:t xml:space="preserve"> the policy</w:t>
      </w:r>
      <w:r>
        <w:t xml:space="preserve">, </w:t>
      </w:r>
      <w:r w:rsidRPr="005733F5">
        <w:t xml:space="preserve">and </w:t>
      </w:r>
      <w:r>
        <w:t xml:space="preserve">to </w:t>
      </w:r>
      <w:r w:rsidRPr="005733F5">
        <w:t>enforce</w:t>
      </w:r>
      <w:r>
        <w:t xml:space="preserve"> it,</w:t>
      </w:r>
      <w:r w:rsidRPr="005733F5">
        <w:t xml:space="preserve"> directly against the insurer</w:t>
      </w:r>
      <w:bookmarkEnd w:id="578"/>
      <w:r>
        <w:t>.</w:t>
      </w:r>
    </w:p>
    <w:p w14:paraId="6A6D646E" w14:textId="777309F6" w:rsidR="007615B2" w:rsidRDefault="007615B2" w:rsidP="007615B2">
      <w:pPr>
        <w:pStyle w:val="Heading4"/>
      </w:pPr>
      <w:r>
        <w:t xml:space="preserve">For clarity, a policy must not merely </w:t>
      </w:r>
      <w:r w:rsidRPr="00156BB1">
        <w:t>not</w:t>
      </w:r>
      <w:r>
        <w:t>e</w:t>
      </w:r>
      <w:r w:rsidRPr="00156BB1">
        <w:t xml:space="preserve"> </w:t>
      </w:r>
      <w:r>
        <w:t>the Lessor</w:t>
      </w:r>
      <w:r w:rsidRPr="00156BB1">
        <w:t xml:space="preserve"> as </w:t>
      </w:r>
      <w:r>
        <w:t>a </w:t>
      </w:r>
      <w:r w:rsidRPr="00156BB1">
        <w:t xml:space="preserve">party </w:t>
      </w:r>
      <w:r>
        <w:t>with an insurable interest</w:t>
      </w:r>
      <w:r w:rsidR="00E86247">
        <w:t xml:space="preserve"> in the Premises</w:t>
      </w:r>
      <w:r>
        <w:t>.</w:t>
      </w:r>
    </w:p>
    <w:p w14:paraId="01B2D291" w14:textId="77777777" w:rsidR="007615B2" w:rsidRDefault="007615B2" w:rsidP="007615B2">
      <w:pPr>
        <w:pStyle w:val="Heading4"/>
        <w:keepNext/>
      </w:pPr>
      <w:r>
        <w:t>Each Policy</w:t>
      </w:r>
      <w:r w:rsidRPr="00A65FE7">
        <w:t xml:space="preserve"> </w:t>
      </w:r>
      <w:r>
        <w:t>must:</w:t>
      </w:r>
    </w:p>
    <w:p w14:paraId="4444A8CB" w14:textId="7FCF1FEB" w:rsidR="007615B2" w:rsidRDefault="007615B2" w:rsidP="007615B2">
      <w:pPr>
        <w:pStyle w:val="Heading5"/>
      </w:pPr>
      <w:r>
        <w:t xml:space="preserve">cover the Parties and their Personnel for their respective rights, interests, and liabilities connected with the </w:t>
      </w:r>
      <w:r>
        <w:rPr>
          <w:bCs/>
        </w:rPr>
        <w:t>Premises</w:t>
      </w:r>
      <w:r w:rsidR="00E86247">
        <w:rPr>
          <w:bCs/>
        </w:rPr>
        <w:t xml:space="preserve"> and the Lease</w:t>
      </w:r>
      <w:r>
        <w:t>;</w:t>
      </w:r>
    </w:p>
    <w:p w14:paraId="190C3C5B" w14:textId="77777777" w:rsidR="007615B2" w:rsidRDefault="007615B2" w:rsidP="007615B2">
      <w:pPr>
        <w:pStyle w:val="Heading5"/>
      </w:pPr>
      <w:r>
        <w:t>treat each Party as if the Party were issued a separate or individual policy;</w:t>
      </w:r>
    </w:p>
    <w:p w14:paraId="057439EA" w14:textId="06E51D57" w:rsidR="007615B2" w:rsidRPr="00EC53B7" w:rsidRDefault="007615B2" w:rsidP="007615B2">
      <w:pPr>
        <w:pStyle w:val="Heading5"/>
      </w:pPr>
      <w:r>
        <w:t xml:space="preserve">contain </w:t>
      </w:r>
      <w:r w:rsidRPr="00EC53B7">
        <w:t>a Cross</w:t>
      </w:r>
      <w:r w:rsidRPr="00EC53B7">
        <w:noBreakHyphen/>
        <w:t xml:space="preserve">liability </w:t>
      </w:r>
      <w:r>
        <w:t>P</w:t>
      </w:r>
      <w:r w:rsidRPr="00EC53B7">
        <w:t>rovision</w:t>
      </w:r>
      <w:r w:rsidR="00320FBF">
        <w:t>,</w:t>
      </w:r>
      <w:r>
        <w:t xml:space="preserve"> a Non</w:t>
      </w:r>
      <w:r>
        <w:noBreakHyphen/>
        <w:t>imputation Provision</w:t>
      </w:r>
      <w:r w:rsidR="00320FBF">
        <w:t>, and a Subrogation Waiver</w:t>
      </w:r>
      <w:r>
        <w:t>;</w:t>
      </w:r>
    </w:p>
    <w:p w14:paraId="56DE8B17" w14:textId="77777777" w:rsidR="007615B2" w:rsidRDefault="007615B2" w:rsidP="007615B2">
      <w:pPr>
        <w:pStyle w:val="Heading5"/>
      </w:pPr>
      <w:r>
        <w:t>provide automatic limit</w:t>
      </w:r>
      <w:r>
        <w:noBreakHyphen/>
        <w:t>of</w:t>
      </w:r>
      <w:r>
        <w:noBreakHyphen/>
        <w:t>indemnity reinstatement following payment of a claim;</w:t>
      </w:r>
    </w:p>
    <w:p w14:paraId="328ADD54" w14:textId="77777777" w:rsidR="007615B2" w:rsidRPr="00587ABC" w:rsidRDefault="007615B2" w:rsidP="007615B2">
      <w:pPr>
        <w:pStyle w:val="Heading5"/>
      </w:pPr>
      <w:r>
        <w:t>cover each insured against upon Claims resulting or arising from its own negligence; and</w:t>
      </w:r>
    </w:p>
    <w:p w14:paraId="1459AF8B" w14:textId="77777777" w:rsidR="007615B2" w:rsidRDefault="007615B2" w:rsidP="007615B2">
      <w:pPr>
        <w:pStyle w:val="Heading5"/>
      </w:pPr>
      <w:r w:rsidRPr="00156BB1">
        <w:t xml:space="preserve">contain </w:t>
      </w:r>
      <w:r>
        <w:t xml:space="preserve">no </w:t>
      </w:r>
      <w:r w:rsidRPr="00156BB1">
        <w:t xml:space="preserve">provisions (particularly exclusions, endorsements, or alterations) that </w:t>
      </w:r>
      <w:r>
        <w:t xml:space="preserve">the Lessor reasonably </w:t>
      </w:r>
      <w:r w:rsidRPr="00156BB1">
        <w:t>disapproves.</w:t>
      </w:r>
      <w:r w:rsidRPr="00EC53B7">
        <w:rPr>
          <w:vertAlign w:val="superscript"/>
        </w:rPr>
        <w:footnoteReference w:id="21"/>
      </w:r>
    </w:p>
    <w:p w14:paraId="63D8BDE6" w14:textId="77777777" w:rsidR="007615B2" w:rsidRDefault="007615B2" w:rsidP="007615B2">
      <w:pPr>
        <w:pStyle w:val="Heading2"/>
      </w:pPr>
      <w:bookmarkStart w:id="579" w:name="_Toc325473092"/>
      <w:bookmarkStart w:id="580" w:name="_Ref431468970"/>
      <w:bookmarkStart w:id="581" w:name="_Toc460421354"/>
      <w:bookmarkStart w:id="582" w:name="_Toc121396948"/>
      <w:r w:rsidRPr="00AF3708">
        <w:t>Notices from Insurer</w:t>
      </w:r>
      <w:bookmarkEnd w:id="579"/>
      <w:bookmarkEnd w:id="580"/>
      <w:bookmarkEnd w:id="581"/>
      <w:bookmarkEnd w:id="582"/>
    </w:p>
    <w:p w14:paraId="0CF9F9F3" w14:textId="4057E609" w:rsidR="007615B2" w:rsidRDefault="007615B2" w:rsidP="007615B2">
      <w:pPr>
        <w:pStyle w:val="BodyText2"/>
      </w:pPr>
      <w:r w:rsidRPr="00AF3708">
        <w:t>If it receives a notice from the insurer under a policy th</w:t>
      </w:r>
      <w:r>
        <w:t>at</w:t>
      </w:r>
      <w:r w:rsidRPr="00AF3708">
        <w:t xml:space="preserve"> </w:t>
      </w:r>
      <w:r>
        <w:t xml:space="preserve">also covers </w:t>
      </w:r>
      <w:r w:rsidR="00B13551">
        <w:t xml:space="preserve">the </w:t>
      </w:r>
      <w:r w:rsidR="00B13551">
        <w:rPr>
          <w:lang w:val="en-GB"/>
        </w:rPr>
        <w:t>Lessor</w:t>
      </w:r>
      <w:r>
        <w:t xml:space="preserve">, </w:t>
      </w:r>
      <w:r w:rsidRPr="00AF3708">
        <w:t xml:space="preserve">the </w:t>
      </w:r>
      <w:r>
        <w:t>Lessee</w:t>
      </w:r>
      <w:r w:rsidRPr="00AF3708">
        <w:t xml:space="preserve"> must give </w:t>
      </w:r>
      <w:r w:rsidR="00B13551">
        <w:t>the Lessor</w:t>
      </w:r>
      <w:r w:rsidRPr="00AF3708">
        <w:t xml:space="preserve"> promptly a copy of that notice.</w:t>
      </w:r>
    </w:p>
    <w:p w14:paraId="6CF68723" w14:textId="77777777" w:rsidR="007615B2" w:rsidRDefault="007615B2" w:rsidP="007615B2">
      <w:pPr>
        <w:pStyle w:val="Heading2"/>
      </w:pPr>
      <w:bookmarkStart w:id="583" w:name="_Toc460421355"/>
      <w:bookmarkStart w:id="584" w:name="_Toc121396949"/>
      <w:r>
        <w:t>Policy Changes</w:t>
      </w:r>
      <w:bookmarkEnd w:id="583"/>
      <w:bookmarkEnd w:id="584"/>
    </w:p>
    <w:p w14:paraId="48AB3BD5" w14:textId="1E0F0BD5" w:rsidR="007615B2" w:rsidRPr="00FC50C9" w:rsidRDefault="007615B2" w:rsidP="007615B2">
      <w:pPr>
        <w:pStyle w:val="BodyText2"/>
      </w:pPr>
      <w:r>
        <w:t xml:space="preserve">The Lessee must not pursue or agree, </w:t>
      </w:r>
      <w:r>
        <w:rPr>
          <w:rFonts w:eastAsia="Arial Unicode MS"/>
        </w:rPr>
        <w:t>without</w:t>
      </w:r>
      <w:r>
        <w:t xml:space="preserve"> </w:t>
      </w:r>
      <w:r w:rsidR="00B13551">
        <w:t>Lessor</w:t>
      </w:r>
      <w:r>
        <w:t xml:space="preserve"> consent, a change to any policy the subject of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t>.</w:t>
      </w:r>
    </w:p>
    <w:p w14:paraId="3EFD1B20" w14:textId="77777777" w:rsidR="007615B2" w:rsidRPr="00DE2666" w:rsidRDefault="007615B2" w:rsidP="007615B2">
      <w:pPr>
        <w:pStyle w:val="Heading2"/>
      </w:pPr>
      <w:bookmarkStart w:id="585" w:name="_Toc325473094"/>
      <w:bookmarkStart w:id="586" w:name="_Toc460421357"/>
      <w:bookmarkStart w:id="587" w:name="_Toc121396950"/>
      <w:r w:rsidRPr="00DE2666">
        <w:t>Excesses</w:t>
      </w:r>
      <w:bookmarkEnd w:id="585"/>
      <w:bookmarkEnd w:id="586"/>
      <w:bookmarkEnd w:id="587"/>
    </w:p>
    <w:p w14:paraId="0F06804E" w14:textId="77777777" w:rsidR="007615B2" w:rsidRPr="00DE2666" w:rsidRDefault="007615B2" w:rsidP="007615B2">
      <w:pPr>
        <w:pStyle w:val="BodyText2"/>
      </w:pPr>
      <w:r w:rsidRPr="00156BB1">
        <w:t xml:space="preserve">If </w:t>
      </w:r>
      <w:r>
        <w:t>a p</w:t>
      </w:r>
      <w:r w:rsidRPr="00156BB1">
        <w:t xml:space="preserve">olicy </w:t>
      </w:r>
      <w:r>
        <w:t xml:space="preserve">that covers the Lessor </w:t>
      </w:r>
      <w:r w:rsidRPr="00156BB1">
        <w:t xml:space="preserve">requires the insured to pay a claims excess, the </w:t>
      </w:r>
      <w:r>
        <w:t>Lessee</w:t>
      </w:r>
      <w:r w:rsidRPr="00156BB1">
        <w:t xml:space="preserve"> will indemnify </w:t>
      </w:r>
      <w:r>
        <w:t>the Lessor</w:t>
      </w:r>
      <w:r w:rsidRPr="00156BB1">
        <w:t xml:space="preserve"> against </w:t>
      </w:r>
      <w:r>
        <w:t xml:space="preserve">whatever </w:t>
      </w:r>
      <w:r w:rsidRPr="00156BB1">
        <w:t xml:space="preserve">Cost </w:t>
      </w:r>
      <w:r>
        <w:t xml:space="preserve">the Lessor </w:t>
      </w:r>
      <w:r w:rsidRPr="00156BB1">
        <w:t>reasonably incur</w:t>
      </w:r>
      <w:r>
        <w:t>s because of the requirement</w:t>
      </w:r>
      <w:r w:rsidRPr="00DE2666">
        <w:t>.</w:t>
      </w:r>
    </w:p>
    <w:p w14:paraId="0774F679" w14:textId="77777777" w:rsidR="007615B2" w:rsidRPr="00DE2666" w:rsidRDefault="007615B2" w:rsidP="007615B2">
      <w:pPr>
        <w:pStyle w:val="Heading2"/>
      </w:pPr>
      <w:bookmarkStart w:id="588" w:name="_Toc325473095"/>
      <w:bookmarkStart w:id="589" w:name="_Toc460421358"/>
      <w:bookmarkStart w:id="590" w:name="_Toc121396951"/>
      <w:r w:rsidRPr="00DE2666">
        <w:t>Payment of Premiums</w:t>
      </w:r>
      <w:bookmarkEnd w:id="588"/>
      <w:bookmarkEnd w:id="589"/>
      <w:bookmarkEnd w:id="590"/>
    </w:p>
    <w:p w14:paraId="2D203409" w14:textId="77777777" w:rsidR="007615B2" w:rsidRDefault="007615B2" w:rsidP="007615B2">
      <w:pPr>
        <w:pStyle w:val="BodyText2"/>
      </w:pPr>
      <w:r w:rsidRPr="00DE2666">
        <w:t xml:space="preserve">The </w:t>
      </w:r>
      <w:r>
        <w:t>Lessee</w:t>
      </w:r>
      <w:r w:rsidRPr="00DE2666">
        <w:t xml:space="preserve"> must </w:t>
      </w:r>
      <w:r>
        <w:t>ensure the</w:t>
      </w:r>
      <w:r w:rsidRPr="00DE2666">
        <w:t xml:space="preserve"> prompt </w:t>
      </w:r>
      <w:r>
        <w:t xml:space="preserve">payment of </w:t>
      </w:r>
      <w:r w:rsidRPr="00DE2666">
        <w:t xml:space="preserve">all premiums and other money </w:t>
      </w:r>
      <w:r>
        <w:t>(for example,</w:t>
      </w:r>
      <w:r w:rsidRPr="00DE2666">
        <w:t xml:space="preserve"> duty and GST</w:t>
      </w:r>
      <w:r>
        <w:t xml:space="preserve">) </w:t>
      </w:r>
      <w:r w:rsidRPr="00DE2666">
        <w:t>due to any person or authority upon or concerning the insurance it is obliged to maintain.</w:t>
      </w:r>
    </w:p>
    <w:p w14:paraId="4778F9F6" w14:textId="77777777" w:rsidR="007615B2" w:rsidRPr="00DE2666" w:rsidRDefault="007615B2" w:rsidP="007615B2">
      <w:pPr>
        <w:pStyle w:val="Heading2"/>
      </w:pPr>
      <w:bookmarkStart w:id="591" w:name="_Toc325473096"/>
      <w:bookmarkStart w:id="592" w:name="_Ref453874702"/>
      <w:bookmarkStart w:id="593" w:name="_Toc460421359"/>
      <w:bookmarkStart w:id="594" w:name="_Ref491946571"/>
      <w:bookmarkStart w:id="595" w:name="_Toc121396952"/>
      <w:r w:rsidRPr="00DE2666">
        <w:t>Proof of Insurance</w:t>
      </w:r>
      <w:bookmarkEnd w:id="591"/>
      <w:bookmarkEnd w:id="592"/>
      <w:bookmarkEnd w:id="593"/>
      <w:bookmarkEnd w:id="594"/>
      <w:bookmarkEnd w:id="595"/>
    </w:p>
    <w:p w14:paraId="071A3128" w14:textId="77777777" w:rsidR="007615B2" w:rsidRPr="00DE2666" w:rsidRDefault="007615B2" w:rsidP="007615B2">
      <w:pPr>
        <w:pStyle w:val="Heading4"/>
        <w:keepNext/>
      </w:pPr>
      <w:bookmarkStart w:id="596" w:name="_Ref359520780"/>
      <w:r w:rsidRPr="00DE2666">
        <w:t xml:space="preserve">The </w:t>
      </w:r>
      <w:r>
        <w:t>Lessee</w:t>
      </w:r>
      <w:r w:rsidRPr="00DE2666">
        <w:t xml:space="preserve"> must give </w:t>
      </w:r>
      <w:r>
        <w:t>the Lessor</w:t>
      </w:r>
      <w:r w:rsidRPr="00DE2666">
        <w:t xml:space="preserve">, whenever </w:t>
      </w:r>
      <w:r>
        <w:t xml:space="preserve">the Lessor </w:t>
      </w:r>
      <w:r w:rsidRPr="00DE2666">
        <w:t xml:space="preserve">reasonably </w:t>
      </w:r>
      <w:r>
        <w:t>requests</w:t>
      </w:r>
      <w:r w:rsidRPr="00DE2666">
        <w:t xml:space="preserve"> </w:t>
      </w:r>
      <w:r>
        <w:t>it to do so</w:t>
      </w:r>
      <w:r w:rsidRPr="00DE2666">
        <w:t>:</w:t>
      </w:r>
      <w:bookmarkEnd w:id="596"/>
    </w:p>
    <w:p w14:paraId="12DC7665" w14:textId="77777777" w:rsidR="007615B2" w:rsidRPr="00DE2666" w:rsidRDefault="007615B2" w:rsidP="007615B2">
      <w:pPr>
        <w:pStyle w:val="Heading5"/>
      </w:pPr>
      <w:r>
        <w:t>a </w:t>
      </w:r>
      <w:r w:rsidRPr="00DE2666">
        <w:t xml:space="preserve">copy of </w:t>
      </w:r>
      <w:r>
        <w:t>each insurance policy that covers the Lessor</w:t>
      </w:r>
      <w:r w:rsidRPr="00DE2666">
        <w:t>;</w:t>
      </w:r>
    </w:p>
    <w:p w14:paraId="2EB6B046" w14:textId="77777777" w:rsidR="007615B2" w:rsidRDefault="007615B2" w:rsidP="007615B2">
      <w:pPr>
        <w:pStyle w:val="Heading5"/>
      </w:pPr>
      <w:r>
        <w:t>a </w:t>
      </w:r>
      <w:r w:rsidRPr="00DE2666">
        <w:t xml:space="preserve">certificate of currency of </w:t>
      </w:r>
      <w:r>
        <w:t>each</w:t>
      </w:r>
      <w:r w:rsidRPr="00DE2666">
        <w:t xml:space="preserve"> </w:t>
      </w:r>
      <w:r>
        <w:t xml:space="preserve">such </w:t>
      </w:r>
      <w:r w:rsidRPr="00DE2666">
        <w:t>policy</w:t>
      </w:r>
      <w:r>
        <w:t>; and</w:t>
      </w:r>
    </w:p>
    <w:p w14:paraId="31952E05" w14:textId="77777777" w:rsidR="007615B2" w:rsidRDefault="007615B2" w:rsidP="007615B2">
      <w:pPr>
        <w:pStyle w:val="Heading5"/>
      </w:pPr>
      <w:r w:rsidRPr="00156BB1">
        <w:t xml:space="preserve">a certificate of currency of its </w:t>
      </w:r>
      <w:r w:rsidRPr="00315F01">
        <w:rPr>
          <w:i/>
        </w:rPr>
        <w:t>Workers Compensation Act</w:t>
      </w:r>
      <w:r>
        <w:t xml:space="preserve"> </w:t>
      </w:r>
      <w:r w:rsidRPr="00156BB1">
        <w:t>policy</w:t>
      </w:r>
      <w:r w:rsidRPr="00DE2666">
        <w:t>.</w:t>
      </w:r>
    </w:p>
    <w:p w14:paraId="43133F52" w14:textId="77777777" w:rsidR="007615B2" w:rsidRDefault="007615B2" w:rsidP="007615B2">
      <w:pPr>
        <w:pStyle w:val="Heading4"/>
      </w:pPr>
      <w:r>
        <w:t>Each certificate of currency must issue from the insurer, not from the Lessee's broker.</w:t>
      </w:r>
    </w:p>
    <w:p w14:paraId="54710DE5" w14:textId="77777777" w:rsidR="007615B2" w:rsidRPr="00DE2666" w:rsidRDefault="007615B2" w:rsidP="007615B2">
      <w:pPr>
        <w:pStyle w:val="Heading4"/>
      </w:pPr>
      <w:r>
        <w:lastRenderedPageBreak/>
        <w:t>The Lessee must comply with the Lessor's request not later than 7 days after the Lessor makes the request.</w:t>
      </w:r>
    </w:p>
    <w:p w14:paraId="102EF39E" w14:textId="77777777" w:rsidR="007615B2" w:rsidRPr="00DE2666" w:rsidRDefault="007615B2" w:rsidP="007615B2">
      <w:pPr>
        <w:pStyle w:val="Heading2"/>
      </w:pPr>
      <w:bookmarkStart w:id="597" w:name="_Toc325473097"/>
      <w:bookmarkStart w:id="598" w:name="_Toc460421360"/>
      <w:bookmarkStart w:id="599" w:name="_Toc121396953"/>
      <w:r w:rsidRPr="00DE2666">
        <w:t>Failure to Insure</w:t>
      </w:r>
      <w:bookmarkEnd w:id="597"/>
      <w:bookmarkEnd w:id="598"/>
      <w:bookmarkEnd w:id="599"/>
    </w:p>
    <w:p w14:paraId="7444BDAD" w14:textId="08185A72" w:rsidR="007615B2" w:rsidRPr="00DE2666" w:rsidRDefault="007615B2" w:rsidP="007615B2">
      <w:pPr>
        <w:pStyle w:val="BodyText2"/>
        <w:keepNext/>
      </w:pPr>
      <w:r w:rsidRPr="00DE2666">
        <w:t xml:space="preserve">If the </w:t>
      </w:r>
      <w:r>
        <w:t>Lessee</w:t>
      </w:r>
      <w:r w:rsidRPr="00DE2666">
        <w:t xml:space="preserve"> fails to maintain insurance </w:t>
      </w:r>
      <w:r>
        <w:t>as</w:t>
      </w:r>
      <w:r w:rsidRPr="00DE2666">
        <w:t xml:space="preserve"> this</w:t>
      </w:r>
      <w:r>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t xml:space="preserve"> requires</w:t>
      </w:r>
      <w:r w:rsidRPr="00DE2666">
        <w:t>:</w:t>
      </w:r>
    </w:p>
    <w:p w14:paraId="0C2D886B" w14:textId="77777777" w:rsidR="007615B2" w:rsidRPr="00DE2666" w:rsidRDefault="007615B2" w:rsidP="007615B2">
      <w:pPr>
        <w:pStyle w:val="Heading4"/>
      </w:pPr>
      <w:r>
        <w:t>the Lessor</w:t>
      </w:r>
      <w:r w:rsidRPr="00DE2666">
        <w:t xml:space="preserve"> may obtain or maintain the insurance; and</w:t>
      </w:r>
    </w:p>
    <w:p w14:paraId="49D71A02" w14:textId="77777777" w:rsidR="007615B2" w:rsidRPr="00DE2666" w:rsidRDefault="007615B2" w:rsidP="007615B2">
      <w:pPr>
        <w:pStyle w:val="Heading4"/>
      </w:pPr>
      <w:r w:rsidRPr="00DE2666">
        <w:t xml:space="preserve">the </w:t>
      </w:r>
      <w:r>
        <w:t>Lessee</w:t>
      </w:r>
      <w:r w:rsidRPr="00DE2666">
        <w:t xml:space="preserve"> must reimburse </w:t>
      </w:r>
      <w:r>
        <w:t>the Lessor</w:t>
      </w:r>
      <w:r w:rsidRPr="00DE2666">
        <w:t xml:space="preserve"> upon demand whatever </w:t>
      </w:r>
      <w:r>
        <w:t>Cost the Lessor</w:t>
      </w:r>
      <w:r w:rsidRPr="00DE2666">
        <w:t xml:space="preserve"> incurs in the exercise of that entitlement.</w:t>
      </w:r>
    </w:p>
    <w:p w14:paraId="0355BA6B" w14:textId="77777777" w:rsidR="002A5A68" w:rsidRPr="00DE2666" w:rsidRDefault="002A5A68" w:rsidP="002A5A68">
      <w:pPr>
        <w:pStyle w:val="Heading2"/>
      </w:pPr>
      <w:bookmarkStart w:id="600" w:name="_Toc325473093"/>
      <w:bookmarkStart w:id="601" w:name="_Ref431468758"/>
      <w:bookmarkStart w:id="602" w:name="_Ref431468770"/>
      <w:bookmarkStart w:id="603" w:name="_Toc460421356"/>
      <w:bookmarkStart w:id="604" w:name="_Toc121396954"/>
      <w:bookmarkStart w:id="605" w:name="_Toc325473098"/>
      <w:bookmarkStart w:id="606" w:name="_Ref453875734"/>
      <w:bookmarkStart w:id="607" w:name="_Toc460421361"/>
      <w:r w:rsidRPr="00DE2666">
        <w:t>Acting Reasonably</w:t>
      </w:r>
      <w:bookmarkEnd w:id="600"/>
      <w:bookmarkEnd w:id="601"/>
      <w:bookmarkEnd w:id="602"/>
      <w:bookmarkEnd w:id="603"/>
      <w:bookmarkEnd w:id="604"/>
    </w:p>
    <w:p w14:paraId="0ADD5CD0" w14:textId="5A2206F1" w:rsidR="002A5A68" w:rsidRPr="00DE2666" w:rsidRDefault="002A5A68" w:rsidP="002A5A68">
      <w:pPr>
        <w:pStyle w:val="Heading4"/>
      </w:pPr>
      <w:r>
        <w:t>The Lessor</w:t>
      </w:r>
      <w:r w:rsidRPr="00DE2666">
        <w:t xml:space="preserve"> may not delay or withhold unreasonably an approval under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4846B0">
        <w:rPr>
          <w:lang w:val="en-GB"/>
        </w:rPr>
        <w:t>Part 10</w:t>
      </w:r>
      <w:r w:rsidR="004F51A7">
        <w:rPr>
          <w:lang w:val="en-GB"/>
        </w:rPr>
        <w:fldChar w:fldCharType="end"/>
      </w:r>
      <w:r w:rsidRPr="00DE2666">
        <w:t>.</w:t>
      </w:r>
    </w:p>
    <w:p w14:paraId="693E450B" w14:textId="77777777" w:rsidR="002A5A68" w:rsidRPr="00DE2666" w:rsidRDefault="002A5A68" w:rsidP="002A5A68">
      <w:pPr>
        <w:pStyle w:val="Heading4"/>
      </w:pPr>
      <w:r>
        <w:t>The Lessor</w:t>
      </w:r>
      <w:r w:rsidRPr="00DE2666">
        <w:t xml:space="preserve"> may not require unreasonably the inclusion, retention, modification</w:t>
      </w:r>
      <w:r>
        <w:t>,</w:t>
      </w:r>
      <w:r w:rsidRPr="00DE2666">
        <w:t xml:space="preserve"> or exclusion of </w:t>
      </w:r>
      <w:r>
        <w:t xml:space="preserve">an insurance policy </w:t>
      </w:r>
      <w:r w:rsidRPr="00DE2666">
        <w:t>provision.</w:t>
      </w:r>
    </w:p>
    <w:p w14:paraId="5C0D8DD9" w14:textId="09FB75E5" w:rsidR="007615B2" w:rsidRPr="00DE2666" w:rsidRDefault="007615B2" w:rsidP="007615B2">
      <w:pPr>
        <w:pStyle w:val="Heading2"/>
      </w:pPr>
      <w:bookmarkStart w:id="608" w:name="_Ref491948563"/>
      <w:bookmarkStart w:id="609" w:name="_Toc121396955"/>
      <w:r w:rsidRPr="00DE2666">
        <w:t>Settlement of Claims</w:t>
      </w:r>
      <w:bookmarkEnd w:id="605"/>
      <w:bookmarkEnd w:id="606"/>
      <w:bookmarkEnd w:id="607"/>
      <w:bookmarkEnd w:id="608"/>
      <w:bookmarkEnd w:id="609"/>
    </w:p>
    <w:p w14:paraId="0F07B6D8" w14:textId="15037934" w:rsidR="007615B2" w:rsidRPr="00DE2666" w:rsidRDefault="007615B2" w:rsidP="007615B2">
      <w:pPr>
        <w:pStyle w:val="Heading4"/>
      </w:pPr>
      <w:r w:rsidRPr="00DE2666">
        <w:t xml:space="preserve">The </w:t>
      </w:r>
      <w:r>
        <w:t>Lessee</w:t>
      </w:r>
      <w:r w:rsidRPr="00DE2666">
        <w:t xml:space="preserve"> must not pursue </w:t>
      </w:r>
      <w:r>
        <w:t>a </w:t>
      </w:r>
      <w:r w:rsidRPr="00DE2666">
        <w:t xml:space="preserve">claim under </w:t>
      </w:r>
      <w:r>
        <w:t>a </w:t>
      </w:r>
      <w:r w:rsidR="0038640F">
        <w:t>p</w:t>
      </w:r>
      <w:r>
        <w:t>olicy</w:t>
      </w:r>
      <w:r w:rsidRPr="00DE2666">
        <w:t xml:space="preserve"> if </w:t>
      </w:r>
      <w:r>
        <w:t>the Lessor</w:t>
      </w:r>
      <w:r w:rsidRPr="00DE2666">
        <w:t xml:space="preserve"> </w:t>
      </w:r>
      <w:r>
        <w:t xml:space="preserve">(acting reasonably) </w:t>
      </w:r>
      <w:r w:rsidRPr="00DE2666">
        <w:t xml:space="preserve">notifies it that </w:t>
      </w:r>
      <w:r>
        <w:t>the Lessor</w:t>
      </w:r>
      <w:r w:rsidRPr="00DE2666">
        <w:t xml:space="preserve"> has elected to pursue the claim.</w:t>
      </w:r>
    </w:p>
    <w:p w14:paraId="35FE3D5C" w14:textId="77777777" w:rsidR="007615B2" w:rsidRPr="00DE2666" w:rsidRDefault="007615B2" w:rsidP="007615B2">
      <w:pPr>
        <w:pStyle w:val="Heading4"/>
        <w:keepNext/>
      </w:pPr>
      <w:r w:rsidRPr="00DE2666">
        <w:t xml:space="preserve">If it elects to pursue the claim, </w:t>
      </w:r>
      <w:r>
        <w:t>the Lessor</w:t>
      </w:r>
      <w:r w:rsidRPr="00DE2666">
        <w:t xml:space="preserve"> must:</w:t>
      </w:r>
    </w:p>
    <w:p w14:paraId="7584B16F" w14:textId="77777777" w:rsidR="007615B2" w:rsidRPr="00DE2666" w:rsidRDefault="007615B2" w:rsidP="007615B2">
      <w:pPr>
        <w:pStyle w:val="Heading5"/>
      </w:pPr>
      <w:r w:rsidRPr="00DE2666">
        <w:t>pursue the claim diligently; and</w:t>
      </w:r>
    </w:p>
    <w:p w14:paraId="7E97E64F" w14:textId="77777777" w:rsidR="007615B2" w:rsidRDefault="007615B2" w:rsidP="007615B2">
      <w:pPr>
        <w:pStyle w:val="Heading5"/>
      </w:pPr>
      <w:r w:rsidRPr="00DE2666">
        <w:t>make every reasonable effort to ensure th</w:t>
      </w:r>
      <w:r>
        <w:t>at</w:t>
      </w:r>
      <w:r w:rsidRPr="00DE2666">
        <w:t xml:space="preserve"> </w:t>
      </w:r>
      <w:r>
        <w:t>each insured Party</w:t>
      </w:r>
      <w:r w:rsidRPr="00DE2666">
        <w:t xml:space="preserve"> receive</w:t>
      </w:r>
      <w:r>
        <w:t>s</w:t>
      </w:r>
      <w:r w:rsidRPr="00DE2666">
        <w:t xml:space="preserve"> from the insurer no less than </w:t>
      </w:r>
      <w:r>
        <w:t>its</w:t>
      </w:r>
      <w:r w:rsidRPr="00DE2666">
        <w:t xml:space="preserve"> entitlement under the policy.</w:t>
      </w:r>
    </w:p>
    <w:p w14:paraId="12649FA8" w14:textId="79F2FEF8" w:rsidR="00CD3AAA" w:rsidRDefault="00D906AB" w:rsidP="007615B2">
      <w:pPr>
        <w:pStyle w:val="Heading1"/>
      </w:pPr>
      <w:bookmarkStart w:id="610" w:name="_Ref491886438"/>
      <w:bookmarkStart w:id="611" w:name="_Toc121396956"/>
      <w:r>
        <w:t xml:space="preserve">Assignment, Subletting, </w:t>
      </w:r>
      <w:bookmarkEnd w:id="610"/>
      <w:r w:rsidR="003613E1">
        <w:t>Encumbrance</w:t>
      </w:r>
      <w:bookmarkEnd w:id="611"/>
    </w:p>
    <w:p w14:paraId="02EC4463" w14:textId="77777777" w:rsidR="006A7499" w:rsidRPr="007F10F1" w:rsidRDefault="006A7499" w:rsidP="006A7499">
      <w:pPr>
        <w:pStyle w:val="Heading2"/>
      </w:pPr>
      <w:bookmarkStart w:id="612" w:name="_Ref493581704"/>
      <w:bookmarkStart w:id="613" w:name="_Ref493581805"/>
      <w:bookmarkStart w:id="614" w:name="_Ref493582019"/>
      <w:bookmarkStart w:id="615" w:name="_Ref493582232"/>
      <w:bookmarkStart w:id="616" w:name="_Ref493582457"/>
      <w:bookmarkStart w:id="617" w:name="_Ref493642513"/>
      <w:bookmarkStart w:id="618" w:name="_Toc178772504"/>
      <w:bookmarkStart w:id="619" w:name="_Ref457826230"/>
      <w:bookmarkStart w:id="620" w:name="_Toc490838095"/>
      <w:bookmarkStart w:id="621" w:name="_Toc121396957"/>
      <w:bookmarkStart w:id="622" w:name="_Ref493581740"/>
      <w:bookmarkStart w:id="623" w:name="_Ref493582256"/>
      <w:bookmarkStart w:id="624" w:name="_Ref493582302"/>
      <w:r w:rsidRPr="007F10F1">
        <w:t>Dealings</w:t>
      </w:r>
      <w:bookmarkEnd w:id="612"/>
      <w:bookmarkEnd w:id="613"/>
      <w:bookmarkEnd w:id="614"/>
      <w:bookmarkEnd w:id="615"/>
      <w:bookmarkEnd w:id="616"/>
      <w:bookmarkEnd w:id="617"/>
      <w:bookmarkEnd w:id="618"/>
      <w:r>
        <w:t xml:space="preserve"> Requiring Consent</w:t>
      </w:r>
      <w:bookmarkEnd w:id="619"/>
      <w:bookmarkEnd w:id="620"/>
      <w:bookmarkEnd w:id="621"/>
    </w:p>
    <w:p w14:paraId="3D082C0F" w14:textId="60400054" w:rsidR="006A7499" w:rsidRPr="007F10F1" w:rsidRDefault="006A7499" w:rsidP="006A7499">
      <w:pPr>
        <w:pStyle w:val="Heading4"/>
      </w:pPr>
      <w:bookmarkStart w:id="625" w:name="_Ref493581706"/>
      <w:r>
        <w:t xml:space="preserve">Each of the following </w:t>
      </w:r>
      <w:r w:rsidR="00392B0E">
        <w:t xml:space="preserve">Lessee actions </w:t>
      </w:r>
      <w:r>
        <w:t>is a Restricted Dealing</w:t>
      </w:r>
      <w:r w:rsidRPr="007F10F1">
        <w:t>:</w:t>
      </w:r>
      <w:bookmarkEnd w:id="625"/>
    </w:p>
    <w:p w14:paraId="7D8F07BA" w14:textId="77777777" w:rsidR="006A7499" w:rsidRPr="007F10F1" w:rsidRDefault="006A7499" w:rsidP="006A7499">
      <w:pPr>
        <w:pStyle w:val="Heading5"/>
      </w:pPr>
      <w:bookmarkStart w:id="626" w:name="_Ref493581812"/>
      <w:r>
        <w:t xml:space="preserve">assigning the </w:t>
      </w:r>
      <w:r>
        <w:rPr>
          <w:lang w:val="en-GB"/>
        </w:rPr>
        <w:t>Lessee</w:t>
      </w:r>
      <w:r>
        <w:t>’s</w:t>
      </w:r>
      <w:r w:rsidRPr="007F10F1">
        <w:t xml:space="preserve"> interest in the Lease;</w:t>
      </w:r>
      <w:bookmarkEnd w:id="626"/>
    </w:p>
    <w:p w14:paraId="732857F6" w14:textId="071EF8A5" w:rsidR="006A7499" w:rsidRPr="007F10F1" w:rsidRDefault="00FE439F" w:rsidP="006A7499">
      <w:pPr>
        <w:pStyle w:val="Heading5"/>
      </w:pPr>
      <w:r w:rsidRPr="007F10F1">
        <w:t>sublet</w:t>
      </w:r>
      <w:r>
        <w:t>ting</w:t>
      </w:r>
      <w:r w:rsidRPr="007F10F1">
        <w:t xml:space="preserve"> the Premises</w:t>
      </w:r>
      <w:r>
        <w:t xml:space="preserve"> or any portion of them</w:t>
      </w:r>
      <w:r w:rsidR="006A7499" w:rsidRPr="007F10F1">
        <w:t>;</w:t>
      </w:r>
    </w:p>
    <w:p w14:paraId="6DC3800F" w14:textId="77777777" w:rsidR="006A7499" w:rsidRPr="006A7499" w:rsidRDefault="006A7499" w:rsidP="006A7499">
      <w:pPr>
        <w:pStyle w:val="Heading5"/>
      </w:pPr>
      <w:bookmarkStart w:id="627" w:name="_Ref198469268"/>
      <w:r w:rsidRPr="006A7499">
        <w:t>parting with possession of the Premises; or</w:t>
      </w:r>
    </w:p>
    <w:p w14:paraId="0014BDDC" w14:textId="1747118F" w:rsidR="006A7499" w:rsidRPr="006A7499" w:rsidRDefault="006A7499" w:rsidP="006A7499">
      <w:pPr>
        <w:pStyle w:val="Heading5"/>
      </w:pPr>
      <w:r w:rsidRPr="006A7499">
        <w:t>licensing a person to use the Premises.</w:t>
      </w:r>
      <w:bookmarkEnd w:id="627"/>
    </w:p>
    <w:p w14:paraId="36C43E85" w14:textId="77777777" w:rsidR="006A7499" w:rsidRPr="007F10F1" w:rsidRDefault="006A7499" w:rsidP="006A7499">
      <w:pPr>
        <w:pStyle w:val="Heading4"/>
      </w:pPr>
      <w:r w:rsidRPr="007F10F1">
        <w:t xml:space="preserve">While it is in default under the Lease, particularly default in the payment of rent or other money, the </w:t>
      </w:r>
      <w:r>
        <w:t>Lessee</w:t>
      </w:r>
      <w:r w:rsidRPr="007F10F1">
        <w:t xml:space="preserve"> is not entitled</w:t>
      </w:r>
      <w:r>
        <w:t xml:space="preserve"> to engage in a Restricted Dealing.</w:t>
      </w:r>
    </w:p>
    <w:p w14:paraId="219F447E" w14:textId="77777777" w:rsidR="006A7499" w:rsidRDefault="006A7499" w:rsidP="006A7499">
      <w:pPr>
        <w:pStyle w:val="Heading4"/>
      </w:pPr>
      <w:bookmarkStart w:id="628" w:name="_Toc178772508"/>
      <w:bookmarkStart w:id="629" w:name="_Ref178774881"/>
      <w:bookmarkStart w:id="630" w:name="_Ref198366657"/>
      <w:r w:rsidRPr="007F10F1">
        <w:t xml:space="preserve">Irrespective of whether it is in default, the </w:t>
      </w:r>
      <w:r>
        <w:t>Lessee</w:t>
      </w:r>
      <w:r w:rsidRPr="007F10F1">
        <w:t xml:space="preserve"> must not </w:t>
      </w:r>
      <w:r>
        <w:t>engage in</w:t>
      </w:r>
      <w:r w:rsidRPr="007F10F1">
        <w:t xml:space="preserve"> a</w:t>
      </w:r>
      <w:r>
        <w:t> Restricted D</w:t>
      </w:r>
      <w:r w:rsidRPr="007F10F1">
        <w:t>ealing with a</w:t>
      </w:r>
      <w:r>
        <w:t> </w:t>
      </w:r>
      <w:r w:rsidRPr="007F10F1">
        <w:t xml:space="preserve">person proposing to conduct upon the Premises an activity other than </w:t>
      </w:r>
      <w:r>
        <w:t>a </w:t>
      </w:r>
      <w:r w:rsidRPr="007F10F1">
        <w:t xml:space="preserve">Permitted Use </w:t>
      </w:r>
      <w:r>
        <w:t xml:space="preserve">activity </w:t>
      </w:r>
      <w:r w:rsidRPr="007F10F1">
        <w:t>(whether or not in conjunction with the Permitted Use).</w:t>
      </w:r>
    </w:p>
    <w:p w14:paraId="76136485" w14:textId="6D8AE69E" w:rsidR="006A7499" w:rsidRDefault="006A7499" w:rsidP="006A7499">
      <w:pPr>
        <w:pStyle w:val="Heading4"/>
      </w:pPr>
      <w:r>
        <w:t>For clarity, t</w:t>
      </w:r>
      <w:r w:rsidRPr="007F10F1">
        <w:t xml:space="preserve">he </w:t>
      </w:r>
      <w:r>
        <w:t>Lessee</w:t>
      </w:r>
      <w:r w:rsidRPr="007F10F1">
        <w:t xml:space="preserve"> does not </w:t>
      </w:r>
      <w:r>
        <w:t>contravene</w:t>
      </w:r>
      <w:r w:rsidRPr="007F10F1">
        <w:t xml:space="preserve"> </w:t>
      </w:r>
      <w:r>
        <w:t xml:space="preserve">this </w:t>
      </w:r>
      <w:r w:rsidRPr="007F10F1">
        <w:rPr>
          <w:bCs/>
        </w:rPr>
        <w:t>Clause </w:t>
      </w:r>
      <w:r>
        <w:rPr>
          <w:bCs/>
        </w:rPr>
        <w:fldChar w:fldCharType="begin"/>
      </w:r>
      <w:r>
        <w:rPr>
          <w:bCs/>
        </w:rPr>
        <w:instrText xml:space="preserve"> REF _Ref493581704 \w \h </w:instrText>
      </w:r>
      <w:r>
        <w:rPr>
          <w:bCs/>
        </w:rPr>
      </w:r>
      <w:r>
        <w:rPr>
          <w:bCs/>
        </w:rPr>
        <w:fldChar w:fldCharType="separate"/>
      </w:r>
      <w:r w:rsidR="004846B0">
        <w:rPr>
          <w:bCs/>
        </w:rPr>
        <w:t>11.1</w:t>
      </w:r>
      <w:r>
        <w:rPr>
          <w:bCs/>
        </w:rPr>
        <w:fldChar w:fldCharType="end"/>
      </w:r>
      <w:r w:rsidRPr="007F10F1">
        <w:t xml:space="preserve"> merely through permitting persons to enter the Premises in the ordinary course of visiting and transacting day</w:t>
      </w:r>
      <w:r w:rsidRPr="007F10F1">
        <w:noBreakHyphen/>
        <w:t>to</w:t>
      </w:r>
      <w:r w:rsidRPr="007F10F1">
        <w:noBreakHyphen/>
        <w:t>day business with it.</w:t>
      </w:r>
    </w:p>
    <w:p w14:paraId="7AEBE079" w14:textId="77777777" w:rsidR="006A7499" w:rsidRPr="007F10F1" w:rsidRDefault="006A7499" w:rsidP="006A7499">
      <w:pPr>
        <w:pStyle w:val="Heading2"/>
      </w:pPr>
      <w:bookmarkStart w:id="631" w:name="_Toc490838096"/>
      <w:bookmarkStart w:id="632" w:name="_Toc121396958"/>
      <w:r w:rsidRPr="007F10F1">
        <w:t xml:space="preserve">Refusal of </w:t>
      </w:r>
      <w:r>
        <w:t>Lessor</w:t>
      </w:r>
      <w:r w:rsidRPr="007F10F1">
        <w:t xml:space="preserve"> Consent (</w:t>
      </w:r>
      <w:r>
        <w:t>Lessee</w:t>
      </w:r>
      <w:r w:rsidRPr="007F10F1">
        <w:t xml:space="preserve"> Default)</w:t>
      </w:r>
      <w:bookmarkEnd w:id="628"/>
      <w:bookmarkEnd w:id="629"/>
      <w:bookmarkEnd w:id="630"/>
      <w:bookmarkEnd w:id="631"/>
      <w:bookmarkEnd w:id="632"/>
    </w:p>
    <w:p w14:paraId="460F7366" w14:textId="77777777" w:rsidR="006A7499" w:rsidRPr="00A31596" w:rsidRDefault="006A7499" w:rsidP="006A7499">
      <w:pPr>
        <w:pStyle w:val="BodyText2"/>
      </w:pPr>
      <w:r w:rsidRPr="007F10F1">
        <w:t xml:space="preserve">If it is not in default under the Lease, the </w:t>
      </w:r>
      <w:r>
        <w:t>Lessee</w:t>
      </w:r>
      <w:r w:rsidRPr="007F10F1">
        <w:t xml:space="preserve"> may </w:t>
      </w:r>
      <w:r>
        <w:t>engage in</w:t>
      </w:r>
      <w:r w:rsidRPr="007F10F1">
        <w:t xml:space="preserve"> </w:t>
      </w:r>
      <w:r w:rsidRPr="006A7499">
        <w:t>a Restricted Dealing</w:t>
      </w:r>
      <w:r w:rsidRPr="007F10F1">
        <w:t xml:space="preserve"> only if it possesses </w:t>
      </w:r>
      <w:r>
        <w:t>Lessor</w:t>
      </w:r>
      <w:r w:rsidRPr="007F10F1">
        <w:t xml:space="preserve"> consent</w:t>
      </w:r>
      <w:r w:rsidRPr="007F10F1">
        <w:rPr>
          <w:bCs/>
        </w:rPr>
        <w:t>.</w:t>
      </w:r>
    </w:p>
    <w:p w14:paraId="59CAEA31" w14:textId="56A1274A" w:rsidR="006A7499" w:rsidRPr="007F10F1" w:rsidRDefault="006A7499" w:rsidP="006A7499">
      <w:pPr>
        <w:pStyle w:val="Heading2"/>
      </w:pPr>
      <w:bookmarkStart w:id="633" w:name="_Ref179289269"/>
      <w:bookmarkStart w:id="634" w:name="_Toc456182108"/>
      <w:bookmarkStart w:id="635" w:name="_Toc490838097"/>
      <w:bookmarkStart w:id="636" w:name="_Toc121396959"/>
      <w:r w:rsidRPr="007F10F1">
        <w:lastRenderedPageBreak/>
        <w:t>Change in Shareholder Control</w:t>
      </w:r>
      <w:bookmarkEnd w:id="622"/>
      <w:bookmarkEnd w:id="623"/>
      <w:bookmarkEnd w:id="624"/>
      <w:bookmarkEnd w:id="633"/>
      <w:bookmarkEnd w:id="634"/>
      <w:bookmarkEnd w:id="635"/>
      <w:bookmarkEnd w:id="636"/>
    </w:p>
    <w:p w14:paraId="58874758" w14:textId="3978BF2C" w:rsidR="006A7499" w:rsidRPr="007F10F1" w:rsidRDefault="006A7499" w:rsidP="006A7499">
      <w:pPr>
        <w:pStyle w:val="Heading4"/>
      </w:pPr>
      <w:r w:rsidRPr="007F10F1">
        <w:t xml:space="preserve">This </w:t>
      </w:r>
      <w:r w:rsidRPr="007F10F1">
        <w:rPr>
          <w:bCs/>
        </w:rPr>
        <w:t>Clause </w:t>
      </w:r>
      <w:r>
        <w:fldChar w:fldCharType="begin"/>
      </w:r>
      <w:r>
        <w:instrText xml:space="preserve"> REF _Ref179289269 \w \h  \* MERGEFORMAT </w:instrText>
      </w:r>
      <w:r>
        <w:fldChar w:fldCharType="separate"/>
      </w:r>
      <w:r w:rsidR="004846B0" w:rsidRPr="004846B0">
        <w:rPr>
          <w:bCs/>
        </w:rPr>
        <w:t>11.3</w:t>
      </w:r>
      <w:r>
        <w:fldChar w:fldCharType="end"/>
      </w:r>
      <w:r w:rsidRPr="007F10F1">
        <w:t xml:space="preserve"> applies if the </w:t>
      </w:r>
      <w:r>
        <w:t>Lessee</w:t>
      </w:r>
      <w:r w:rsidRPr="007F10F1">
        <w:t xml:space="preserve"> is a</w:t>
      </w:r>
      <w:r>
        <w:t> </w:t>
      </w:r>
      <w:r w:rsidRPr="007F10F1">
        <w:t>corporation other than a</w:t>
      </w:r>
      <w:r>
        <w:t> </w:t>
      </w:r>
      <w:r w:rsidRPr="007F10F1">
        <w:t>Public Company.</w:t>
      </w:r>
    </w:p>
    <w:p w14:paraId="58C8EA3C" w14:textId="77777777" w:rsidR="006A7499" w:rsidRPr="007F10F1" w:rsidRDefault="006A7499" w:rsidP="006A7499">
      <w:pPr>
        <w:pStyle w:val="Heading4"/>
      </w:pPr>
      <w:r w:rsidRPr="007F10F1">
        <w:t>A</w:t>
      </w:r>
      <w:r>
        <w:t> </w:t>
      </w:r>
      <w:r w:rsidRPr="007F10F1">
        <w:t xml:space="preserve">change in the shareholding of the </w:t>
      </w:r>
      <w:r>
        <w:t>Lessee</w:t>
      </w:r>
      <w:r w:rsidRPr="007F10F1">
        <w:t xml:space="preserve"> that alters the effective control of the </w:t>
      </w:r>
      <w:r>
        <w:t>Lessee</w:t>
      </w:r>
      <w:r w:rsidRPr="007F10F1">
        <w:t xml:space="preserve"> will be deemed a transfer of the </w:t>
      </w:r>
      <w:r>
        <w:t>Lessee</w:t>
      </w:r>
      <w:r w:rsidRPr="007F10F1">
        <w:t>'s interest in the Lease.</w:t>
      </w:r>
    </w:p>
    <w:p w14:paraId="2ECEF5E3" w14:textId="77777777" w:rsidR="006A7499" w:rsidRPr="007F10F1" w:rsidRDefault="006A7499" w:rsidP="00225E5F">
      <w:pPr>
        <w:pStyle w:val="Heading4"/>
        <w:keepNext/>
      </w:pPr>
      <w:bookmarkStart w:id="637" w:name="_Ref493582258"/>
      <w:r w:rsidRPr="007F10F1">
        <w:t xml:space="preserve">The </w:t>
      </w:r>
      <w:r>
        <w:t>Lessee</w:t>
      </w:r>
      <w:r w:rsidRPr="007F10F1">
        <w:t xml:space="preserve"> must not, without </w:t>
      </w:r>
      <w:r>
        <w:t>Lessor</w:t>
      </w:r>
      <w:r w:rsidRPr="007F10F1">
        <w:t xml:space="preserve"> consent:</w:t>
      </w:r>
      <w:bookmarkEnd w:id="637"/>
    </w:p>
    <w:p w14:paraId="54BBC321" w14:textId="77777777" w:rsidR="006A7499" w:rsidRDefault="006A7499" w:rsidP="006A7499">
      <w:pPr>
        <w:pStyle w:val="Heading5"/>
      </w:pPr>
      <w:r>
        <w:t>register the transfer of a share;</w:t>
      </w:r>
    </w:p>
    <w:p w14:paraId="4239B5A2" w14:textId="77777777" w:rsidR="006A7499" w:rsidRDefault="006A7499" w:rsidP="006A7499">
      <w:pPr>
        <w:pStyle w:val="Heading5"/>
      </w:pPr>
      <w:r>
        <w:t>deal with a beneficial interest in a share;</w:t>
      </w:r>
    </w:p>
    <w:p w14:paraId="3AF9F03A" w14:textId="77777777" w:rsidR="006A7499" w:rsidRDefault="006A7499" w:rsidP="006A7499">
      <w:pPr>
        <w:pStyle w:val="Heading5"/>
      </w:pPr>
      <w:r>
        <w:t>issue a new share; or</w:t>
      </w:r>
    </w:p>
    <w:p w14:paraId="2181BBE3" w14:textId="77777777" w:rsidR="006A7499" w:rsidRDefault="006A7499" w:rsidP="006A7499">
      <w:pPr>
        <w:pStyle w:val="Heading5"/>
      </w:pPr>
      <w:r>
        <w:t>take or attempt to take other action,</w:t>
      </w:r>
    </w:p>
    <w:p w14:paraId="0911ACA4" w14:textId="77777777" w:rsidR="006A7499" w:rsidRDefault="006A7499" w:rsidP="006A7499">
      <w:pPr>
        <w:pStyle w:val="BodyText3"/>
        <w:keepNext/>
      </w:pPr>
      <w:r>
        <w:t>if the action will result in:</w:t>
      </w:r>
    </w:p>
    <w:p w14:paraId="0618B366" w14:textId="77777777" w:rsidR="006A7499" w:rsidRDefault="006A7499" w:rsidP="006A7499">
      <w:pPr>
        <w:pStyle w:val="Heading5"/>
      </w:pPr>
      <w:r>
        <w:t>alteration to the effective control of the Lessee; or</w:t>
      </w:r>
    </w:p>
    <w:p w14:paraId="7CA6FCC9" w14:textId="77777777" w:rsidR="006A7499" w:rsidRDefault="006A7499" w:rsidP="006A7499">
      <w:pPr>
        <w:pStyle w:val="Heading5"/>
      </w:pPr>
      <w:r>
        <w:t>the shareholders of the Lessee immediately preceding the transfer beneficially holding or controlling together less than 51% of the voting, income or capital participation entitlements in the Lessee.</w:t>
      </w:r>
    </w:p>
    <w:p w14:paraId="2D3C95B8" w14:textId="77777777" w:rsidR="006A7499" w:rsidRPr="007F10F1" w:rsidRDefault="006A7499" w:rsidP="006A7499">
      <w:pPr>
        <w:pStyle w:val="Heading2"/>
      </w:pPr>
      <w:bookmarkStart w:id="638" w:name="_Toc490838098"/>
      <w:bookmarkStart w:id="639" w:name="_Toc121396960"/>
      <w:r w:rsidRPr="007F10F1">
        <w:t>Pre</w:t>
      </w:r>
      <w:r w:rsidRPr="007F10F1">
        <w:noBreakHyphen/>
        <w:t>requisites for Consent to Dealing</w:t>
      </w:r>
      <w:bookmarkEnd w:id="638"/>
      <w:bookmarkEnd w:id="639"/>
    </w:p>
    <w:p w14:paraId="08488080" w14:textId="1721935D" w:rsidR="006A7499" w:rsidRPr="007F10F1" w:rsidRDefault="006A7499" w:rsidP="006A7499">
      <w:pPr>
        <w:pStyle w:val="BodyText2"/>
      </w:pPr>
      <w:r w:rsidRPr="007F10F1">
        <w:t xml:space="preserve">The </w:t>
      </w:r>
      <w:r>
        <w:t>Lessor</w:t>
      </w:r>
      <w:r w:rsidRPr="007F10F1">
        <w:t xml:space="preserve"> is not obliged to consent to a</w:t>
      </w:r>
      <w:r>
        <w:t> </w:t>
      </w:r>
      <w:r w:rsidRPr="007F10F1">
        <w:t xml:space="preserve">dealing with the Lease if the </w:t>
      </w:r>
      <w:r>
        <w:t>Lessee</w:t>
      </w:r>
      <w:r w:rsidRPr="007F10F1">
        <w:t xml:space="preserve"> fails to comply with this</w:t>
      </w:r>
      <w:r w:rsidR="00DE15D6">
        <w:t xml:space="preserve"> </w:t>
      </w:r>
      <w:r w:rsidR="00DE15D6">
        <w:fldChar w:fldCharType="begin"/>
      </w:r>
      <w:r w:rsidR="00DE15D6">
        <w:instrText xml:space="preserve"> REF _Ref491886438 \w \h </w:instrText>
      </w:r>
      <w:r w:rsidR="00DE15D6">
        <w:fldChar w:fldCharType="separate"/>
      </w:r>
      <w:r w:rsidR="004846B0">
        <w:t>Part 11</w:t>
      </w:r>
      <w:r w:rsidR="00DE15D6">
        <w:fldChar w:fldCharType="end"/>
      </w:r>
      <w:r w:rsidRPr="007F10F1">
        <w:t>.</w:t>
      </w:r>
    </w:p>
    <w:p w14:paraId="60765B01" w14:textId="77777777" w:rsidR="006A7499" w:rsidRPr="007F10F1" w:rsidRDefault="006A7499" w:rsidP="006A7499">
      <w:pPr>
        <w:pStyle w:val="Heading2"/>
      </w:pPr>
      <w:bookmarkStart w:id="640" w:name="_Ref493581865"/>
      <w:bookmarkStart w:id="641" w:name="_Ref493582056"/>
      <w:bookmarkStart w:id="642" w:name="_Ref493582067"/>
      <w:bookmarkStart w:id="643" w:name="_Ref493582128"/>
      <w:bookmarkStart w:id="644" w:name="_Ref493582168"/>
      <w:bookmarkStart w:id="645" w:name="_Toc490838099"/>
      <w:bookmarkStart w:id="646" w:name="_Toc121396961"/>
      <w:r w:rsidRPr="007F10F1">
        <w:t>Notice of Proposed Dealing</w:t>
      </w:r>
      <w:bookmarkEnd w:id="640"/>
      <w:bookmarkEnd w:id="641"/>
      <w:bookmarkEnd w:id="642"/>
      <w:bookmarkEnd w:id="643"/>
      <w:bookmarkEnd w:id="644"/>
      <w:bookmarkEnd w:id="645"/>
      <w:bookmarkEnd w:id="646"/>
    </w:p>
    <w:p w14:paraId="378E3185" w14:textId="0C460B10" w:rsidR="006A7499" w:rsidRPr="007F10F1" w:rsidRDefault="006A7499" w:rsidP="006A7499">
      <w:pPr>
        <w:pStyle w:val="Heading4"/>
      </w:pPr>
      <w:bookmarkStart w:id="647" w:name="_Ref493582059"/>
      <w:r w:rsidRPr="007F10F1">
        <w:t xml:space="preserve">The </w:t>
      </w:r>
      <w:r>
        <w:t>Lessee</w:t>
      </w:r>
      <w:r w:rsidRPr="007F10F1">
        <w:t xml:space="preserve"> must apply for </w:t>
      </w:r>
      <w:r>
        <w:t>Lessor</w:t>
      </w:r>
      <w:r w:rsidRPr="007F10F1">
        <w:t xml:space="preserve"> consent under </w:t>
      </w:r>
      <w:r w:rsidRPr="007F10F1">
        <w:rPr>
          <w:bCs/>
        </w:rPr>
        <w:t>Clause </w:t>
      </w:r>
      <w:r>
        <w:rPr>
          <w:bCs/>
        </w:rPr>
        <w:fldChar w:fldCharType="begin"/>
      </w:r>
      <w:r>
        <w:rPr>
          <w:bCs/>
        </w:rPr>
        <w:instrText xml:space="preserve"> REF _Ref457826230 \w \h </w:instrText>
      </w:r>
      <w:r>
        <w:rPr>
          <w:bCs/>
        </w:rPr>
      </w:r>
      <w:r>
        <w:rPr>
          <w:bCs/>
        </w:rPr>
        <w:fldChar w:fldCharType="separate"/>
      </w:r>
      <w:r w:rsidR="004846B0">
        <w:rPr>
          <w:bCs/>
        </w:rPr>
        <w:t>11.1</w:t>
      </w:r>
      <w:r>
        <w:rPr>
          <w:bCs/>
        </w:rPr>
        <w:fldChar w:fldCharType="end"/>
      </w:r>
      <w:r w:rsidRPr="007F10F1">
        <w:t xml:space="preserve"> not later than 21 days before the due date for completion of the dealing</w:t>
      </w:r>
      <w:bookmarkEnd w:id="647"/>
      <w:r w:rsidRPr="007F10F1">
        <w:t>.</w:t>
      </w:r>
    </w:p>
    <w:p w14:paraId="650E9454" w14:textId="77777777" w:rsidR="006A7499" w:rsidRPr="007F10F1" w:rsidRDefault="006A7499" w:rsidP="006A7499">
      <w:pPr>
        <w:pStyle w:val="Heading4"/>
        <w:keepNext/>
      </w:pPr>
      <w:r w:rsidRPr="007F10F1">
        <w:t>The application must include</w:t>
      </w:r>
      <w:r w:rsidRPr="006A7499">
        <w:t>, for a proposed assignment</w:t>
      </w:r>
      <w:r w:rsidRPr="007F10F1">
        <w:t>:</w:t>
      </w:r>
    </w:p>
    <w:p w14:paraId="7B5D529F" w14:textId="77777777" w:rsidR="006A7499" w:rsidRPr="007F10F1" w:rsidRDefault="006A7499" w:rsidP="006A7499">
      <w:pPr>
        <w:pStyle w:val="Heading5"/>
      </w:pPr>
      <w:r w:rsidRPr="007F10F1">
        <w:t>copies of all relevant contract documents;</w:t>
      </w:r>
    </w:p>
    <w:p w14:paraId="4637A47C" w14:textId="77777777" w:rsidR="006A7499" w:rsidRPr="007F10F1" w:rsidRDefault="006A7499" w:rsidP="006A7499">
      <w:pPr>
        <w:pStyle w:val="Heading5"/>
      </w:pPr>
      <w:r w:rsidRPr="007F10F1">
        <w:t>full details of the other party or parties to the proposed dealing (if these are not contained in the contract documents);</w:t>
      </w:r>
    </w:p>
    <w:p w14:paraId="5FADF34D" w14:textId="77777777" w:rsidR="006A7499" w:rsidRPr="00A31596" w:rsidRDefault="006A7499" w:rsidP="006A7499">
      <w:pPr>
        <w:pStyle w:val="Heading5"/>
      </w:pPr>
      <w:bookmarkStart w:id="648" w:name="_Ref493582062"/>
      <w:r>
        <w:t xml:space="preserve">a current statement of the </w:t>
      </w:r>
      <w:r w:rsidRPr="00A31596">
        <w:t>proposed assignee's assets and liabilities;</w:t>
      </w:r>
      <w:bookmarkEnd w:id="648"/>
    </w:p>
    <w:p w14:paraId="2F5BAB0A" w14:textId="77777777" w:rsidR="006A7499" w:rsidRDefault="006A7499" w:rsidP="006A7499">
      <w:pPr>
        <w:pStyle w:val="Heading5"/>
      </w:pPr>
      <w:bookmarkStart w:id="649" w:name="_Ref493582076"/>
      <w:r w:rsidRPr="00A31596">
        <w:t>the proposed assignee's b</w:t>
      </w:r>
      <w:r>
        <w:t>usiness plan, including budgeted expenditures, income projections, and profit and loss projections; and</w:t>
      </w:r>
      <w:bookmarkEnd w:id="649"/>
    </w:p>
    <w:p w14:paraId="6ABD5ED8" w14:textId="77777777" w:rsidR="006A7499" w:rsidRDefault="006A7499" w:rsidP="006A7499">
      <w:pPr>
        <w:pStyle w:val="Heading5"/>
      </w:pPr>
      <w:r>
        <w:t>other relevant information the Lessor reasonably requests.</w:t>
      </w:r>
    </w:p>
    <w:p w14:paraId="67D8FFFF" w14:textId="4E4630C5" w:rsidR="00A94E58" w:rsidRPr="007F10F1" w:rsidRDefault="00A94E58" w:rsidP="00A94E58">
      <w:pPr>
        <w:pStyle w:val="Heading4"/>
        <w:keepNext/>
      </w:pPr>
      <w:bookmarkStart w:id="650" w:name="_Ref61238981"/>
      <w:r w:rsidRPr="007F10F1">
        <w:t>The application must include</w:t>
      </w:r>
      <w:r w:rsidRPr="006A7499">
        <w:t xml:space="preserve">, for a proposed </w:t>
      </w:r>
      <w:r>
        <w:t>sublease</w:t>
      </w:r>
      <w:r w:rsidRPr="007F10F1">
        <w:t>:</w:t>
      </w:r>
    </w:p>
    <w:p w14:paraId="0AE1C610" w14:textId="2D1B83C6" w:rsidR="00A94E58" w:rsidRPr="007F10F1" w:rsidRDefault="00A94E58" w:rsidP="00A94E58">
      <w:pPr>
        <w:pStyle w:val="Heading5"/>
      </w:pPr>
      <w:r>
        <w:t>a </w:t>
      </w:r>
      <w:r w:rsidRPr="007F10F1">
        <w:t>cop</w:t>
      </w:r>
      <w:r w:rsidR="0058297B">
        <w:t>y</w:t>
      </w:r>
      <w:r w:rsidRPr="007F10F1">
        <w:t xml:space="preserve"> of </w:t>
      </w:r>
      <w:r>
        <w:t xml:space="preserve">the draft sublease instrument and </w:t>
      </w:r>
      <w:r w:rsidR="0058297B">
        <w:t xml:space="preserve">of </w:t>
      </w:r>
      <w:r>
        <w:t>any related agreement</w:t>
      </w:r>
      <w:r w:rsidRPr="007F10F1">
        <w:t>;</w:t>
      </w:r>
    </w:p>
    <w:p w14:paraId="127800EC" w14:textId="1E9E82F9" w:rsidR="00A94E58" w:rsidRPr="007F10F1" w:rsidRDefault="00A94E58" w:rsidP="00A94E58">
      <w:pPr>
        <w:pStyle w:val="Heading5"/>
      </w:pPr>
      <w:r w:rsidRPr="007F10F1">
        <w:t xml:space="preserve">full details of the other party or parties to the proposed dealing (if these are not contained in the </w:t>
      </w:r>
      <w:r>
        <w:t>draft</w:t>
      </w:r>
      <w:r w:rsidRPr="007F10F1">
        <w:t xml:space="preserve"> </w:t>
      </w:r>
      <w:r>
        <w:t>sublease and related agreement/s</w:t>
      </w:r>
      <w:r w:rsidRPr="007F10F1">
        <w:t>);</w:t>
      </w:r>
      <w:r>
        <w:t xml:space="preserve"> and</w:t>
      </w:r>
    </w:p>
    <w:p w14:paraId="59DE8ECF" w14:textId="77777777" w:rsidR="00A94E58" w:rsidRDefault="00A94E58" w:rsidP="00A94E58">
      <w:pPr>
        <w:pStyle w:val="Heading5"/>
      </w:pPr>
      <w:r>
        <w:t>other relevant information the Lessor reasonably requests.</w:t>
      </w:r>
    </w:p>
    <w:p w14:paraId="7DEC77DB" w14:textId="650FF16F" w:rsidR="006A7499" w:rsidRDefault="00500B60" w:rsidP="006A7499">
      <w:pPr>
        <w:pStyle w:val="Heading4"/>
      </w:pPr>
      <w:r>
        <w:t xml:space="preserve">The Lessor may require that a Chartered Accountant or a Certified Practising Accountant </w:t>
      </w:r>
      <w:r w:rsidR="006A7499">
        <w:t xml:space="preserve">prepares </w:t>
      </w:r>
      <w:r w:rsidR="00A94E58">
        <w:t>a proposed assignee’s</w:t>
      </w:r>
      <w:r w:rsidR="006A7499">
        <w:t xml:space="preserve"> statement of </w:t>
      </w:r>
      <w:r w:rsidR="006A7499" w:rsidRPr="00A31596">
        <w:t>assets and liabilities</w:t>
      </w:r>
      <w:r w:rsidR="006A7499">
        <w:t xml:space="preserve"> and </w:t>
      </w:r>
      <w:r w:rsidR="00A94E58">
        <w:t>its</w:t>
      </w:r>
      <w:r w:rsidR="006A7499">
        <w:t xml:space="preserve"> business plan.</w:t>
      </w:r>
      <w:bookmarkEnd w:id="650"/>
    </w:p>
    <w:p w14:paraId="73BF0245" w14:textId="47EB3469" w:rsidR="006A7499" w:rsidRDefault="006A7499" w:rsidP="006A7499">
      <w:pPr>
        <w:pStyle w:val="Heading4"/>
      </w:pPr>
      <w:bookmarkStart w:id="651" w:name="_Ref493582172"/>
      <w:r>
        <w:t xml:space="preserve">Subject to </w:t>
      </w:r>
      <w:r>
        <w:rPr>
          <w:bCs/>
        </w:rPr>
        <w:t>Clause </w:t>
      </w:r>
      <w:r>
        <w:fldChar w:fldCharType="begin"/>
      </w:r>
      <w:r>
        <w:instrText xml:space="preserve"> REF _Ref493582128 \n \h  \* MERGEFORMAT </w:instrText>
      </w:r>
      <w:r>
        <w:fldChar w:fldCharType="separate"/>
      </w:r>
      <w:r w:rsidR="004846B0" w:rsidRPr="004846B0">
        <w:rPr>
          <w:bCs/>
        </w:rPr>
        <w:t>11.5</w:t>
      </w:r>
      <w:r>
        <w:fldChar w:fldCharType="end"/>
      </w:r>
      <w:r>
        <w:fldChar w:fldCharType="begin"/>
      </w:r>
      <w:r>
        <w:instrText xml:space="preserve"> REF _Ref493582134 \n \h  \* MERGEFORMAT </w:instrText>
      </w:r>
      <w:r>
        <w:fldChar w:fldCharType="separate"/>
      </w:r>
      <w:r w:rsidR="004846B0" w:rsidRPr="004846B0">
        <w:rPr>
          <w:bCs/>
        </w:rPr>
        <w:t>(6)</w:t>
      </w:r>
      <w:r>
        <w:fldChar w:fldCharType="end"/>
      </w:r>
      <w:r>
        <w:t xml:space="preserve">, the Lessor must not disclose to a third person confidential information it receives from the Lessee pursuant to </w:t>
      </w:r>
      <w:r>
        <w:rPr>
          <w:bCs/>
        </w:rPr>
        <w:t>Clause </w:t>
      </w:r>
      <w:r>
        <w:fldChar w:fldCharType="begin"/>
      </w:r>
      <w:r>
        <w:instrText xml:space="preserve"> REF _Ref493582059 \w \h  \* MERGEFORMAT </w:instrText>
      </w:r>
      <w:r>
        <w:fldChar w:fldCharType="separate"/>
      </w:r>
      <w:r w:rsidR="004846B0" w:rsidRPr="004846B0">
        <w:rPr>
          <w:bCs/>
        </w:rPr>
        <w:t>11.5(1)</w:t>
      </w:r>
      <w:r>
        <w:fldChar w:fldCharType="end"/>
      </w:r>
      <w:r>
        <w:t>.</w:t>
      </w:r>
      <w:bookmarkEnd w:id="651"/>
    </w:p>
    <w:p w14:paraId="01C6F8B2" w14:textId="1E7D0ACB" w:rsidR="006A7499" w:rsidRDefault="006A7499" w:rsidP="006A7499">
      <w:pPr>
        <w:pStyle w:val="Heading4"/>
      </w:pPr>
      <w:bookmarkStart w:id="652" w:name="_Ref493582134"/>
      <w:r>
        <w:rPr>
          <w:bCs/>
        </w:rPr>
        <w:t>Clause </w:t>
      </w:r>
      <w:r>
        <w:fldChar w:fldCharType="begin"/>
      </w:r>
      <w:r>
        <w:instrText xml:space="preserve"> REF _Ref493582168 \n \h  \* MERGEFORMAT </w:instrText>
      </w:r>
      <w:r>
        <w:fldChar w:fldCharType="separate"/>
      </w:r>
      <w:r w:rsidR="004846B0" w:rsidRPr="004846B0">
        <w:rPr>
          <w:bCs/>
        </w:rPr>
        <w:t>11.5</w:t>
      </w:r>
      <w:r>
        <w:fldChar w:fldCharType="end"/>
      </w:r>
      <w:r>
        <w:fldChar w:fldCharType="begin"/>
      </w:r>
      <w:r>
        <w:instrText xml:space="preserve"> REF _Ref493582172 \n \h  \* MERGEFORMAT </w:instrText>
      </w:r>
      <w:r>
        <w:fldChar w:fldCharType="separate"/>
      </w:r>
      <w:r w:rsidR="004846B0" w:rsidRPr="004846B0">
        <w:rPr>
          <w:bCs/>
        </w:rPr>
        <w:t>(5)</w:t>
      </w:r>
      <w:r>
        <w:fldChar w:fldCharType="end"/>
      </w:r>
      <w:r>
        <w:t xml:space="preserve"> does not prohibit disclosure to:</w:t>
      </w:r>
      <w:bookmarkEnd w:id="652"/>
    </w:p>
    <w:p w14:paraId="493F803B" w14:textId="77777777" w:rsidR="006A7499" w:rsidRDefault="006A7499" w:rsidP="006A7499">
      <w:pPr>
        <w:pStyle w:val="Heading5"/>
      </w:pPr>
      <w:r>
        <w:lastRenderedPageBreak/>
        <w:t>the Lessor's solicitor;</w:t>
      </w:r>
    </w:p>
    <w:p w14:paraId="242740CA" w14:textId="60584202" w:rsidR="006A7499" w:rsidRDefault="006A7499" w:rsidP="006A7499">
      <w:pPr>
        <w:pStyle w:val="Heading5"/>
      </w:pPr>
      <w:r>
        <w:t>a barrister advising or representing the Lessor in a</w:t>
      </w:r>
      <w:r w:rsidR="00AB6BFB">
        <w:t> </w:t>
      </w:r>
      <w:r>
        <w:t>matter to which the information is relevant;</w:t>
      </w:r>
    </w:p>
    <w:p w14:paraId="10ED3856" w14:textId="615D5CB8" w:rsidR="006A7499" w:rsidRDefault="006A7499" w:rsidP="006A7499">
      <w:pPr>
        <w:pStyle w:val="Heading5"/>
      </w:pPr>
      <w:r>
        <w:t>the Lessor's financier, or a</w:t>
      </w:r>
      <w:r w:rsidR="00AB6BFB">
        <w:t> </w:t>
      </w:r>
      <w:r>
        <w:t>financier from which the Lessor is seeking assistance;</w:t>
      </w:r>
    </w:p>
    <w:p w14:paraId="7797027F" w14:textId="77777777" w:rsidR="006A7499" w:rsidRDefault="006A7499" w:rsidP="006A7499">
      <w:pPr>
        <w:pStyle w:val="Heading5"/>
      </w:pPr>
      <w:r>
        <w:t>a court of competent jurisdiction;</w:t>
      </w:r>
    </w:p>
    <w:p w14:paraId="7747B85F" w14:textId="77777777" w:rsidR="006A7499" w:rsidRDefault="006A7499" w:rsidP="006A7499">
      <w:pPr>
        <w:pStyle w:val="Heading5"/>
      </w:pPr>
      <w:r>
        <w:t>another party to litigation with the Lessor, where the disclosure is relevant to the issue in dispute and the Lessor is not entitled to claim privilege from disclosure; and</w:t>
      </w:r>
    </w:p>
    <w:p w14:paraId="157906A1" w14:textId="77777777" w:rsidR="006A7499" w:rsidRDefault="006A7499" w:rsidP="006A7499">
      <w:pPr>
        <w:pStyle w:val="Heading5"/>
      </w:pPr>
      <w:r>
        <w:t>a person to whom the Lessor is required under an Act to make disclosure.</w:t>
      </w:r>
    </w:p>
    <w:p w14:paraId="5F001A8A" w14:textId="77777777" w:rsidR="006A7499" w:rsidRDefault="006A7499" w:rsidP="006A7499">
      <w:pPr>
        <w:pStyle w:val="Heading2"/>
      </w:pPr>
      <w:bookmarkStart w:id="653" w:name="_Toc490838100"/>
      <w:bookmarkStart w:id="654" w:name="_Toc121396962"/>
      <w:r>
        <w:t>Suitability of Proposed Assignee/Sub</w:t>
      </w:r>
      <w:r>
        <w:noBreakHyphen/>
        <w:t>lessee</w:t>
      </w:r>
      <w:bookmarkEnd w:id="653"/>
      <w:bookmarkEnd w:id="654"/>
    </w:p>
    <w:p w14:paraId="220707FC" w14:textId="77777777" w:rsidR="006A7499" w:rsidRDefault="006A7499" w:rsidP="006A7499">
      <w:pPr>
        <w:pStyle w:val="BodyText2"/>
        <w:keepNext/>
      </w:pPr>
      <w:r>
        <w:t>The Lessee must demonstrate to the Lessor's satisfaction (in which respect the Lessor must act reasonably) that a proposed assignee or sub</w:t>
      </w:r>
      <w:r>
        <w:noBreakHyphen/>
        <w:t>lessee:</w:t>
      </w:r>
    </w:p>
    <w:p w14:paraId="02CA1EF3" w14:textId="77777777" w:rsidR="006A7499" w:rsidRDefault="006A7499" w:rsidP="006A7499">
      <w:pPr>
        <w:pStyle w:val="Heading4"/>
      </w:pPr>
      <w:r>
        <w:t>is respectable and responsible;</w:t>
      </w:r>
    </w:p>
    <w:p w14:paraId="1F11FFEF" w14:textId="230FA96C" w:rsidR="006A7499" w:rsidRDefault="006A7499" w:rsidP="006A7499">
      <w:pPr>
        <w:pStyle w:val="Heading4"/>
      </w:pPr>
      <w:r>
        <w:t xml:space="preserve">possesses sufficient financial substance to operate profitably and </w:t>
      </w:r>
      <w:r w:rsidR="009E50DF">
        <w:t>perform</w:t>
      </w:r>
      <w:r>
        <w:t xml:space="preserve"> its obligations as tenant of the Premises;</w:t>
      </w:r>
    </w:p>
    <w:p w14:paraId="10943B63" w14:textId="002A633B" w:rsidR="006A7499" w:rsidRPr="007F10F1" w:rsidRDefault="006A7499" w:rsidP="006A7499">
      <w:pPr>
        <w:pStyle w:val="Heading4"/>
      </w:pPr>
      <w:r w:rsidRPr="007F10F1">
        <w:t xml:space="preserve">will </w:t>
      </w:r>
      <w:r w:rsidR="009E50DF">
        <w:t>perform</w:t>
      </w:r>
      <w:r w:rsidRPr="007F10F1">
        <w:t>, in the case of a</w:t>
      </w:r>
      <w:r>
        <w:t> </w:t>
      </w:r>
      <w:r w:rsidRPr="007F10F1">
        <w:t xml:space="preserve">transferee, the </w:t>
      </w:r>
      <w:r>
        <w:t>Lessee</w:t>
      </w:r>
      <w:r w:rsidRPr="007F10F1">
        <w:t>'s obligations under the Lease (or,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4846B0" w:rsidRPr="004846B0">
        <w:rPr>
          <w:bCs/>
        </w:rPr>
        <w:t>11.3</w:t>
      </w:r>
      <w:r>
        <w:fldChar w:fldCharType="end"/>
      </w:r>
      <w:r w:rsidRPr="007F10F1">
        <w:t>, or a</w:t>
      </w:r>
      <w:r>
        <w:t> sub</w:t>
      </w:r>
      <w:r>
        <w:noBreakHyphen/>
        <w:t>lessee</w:t>
      </w:r>
      <w:r w:rsidRPr="007F10F1">
        <w:t xml:space="preserve">, will ensure their continued </w:t>
      </w:r>
      <w:r w:rsidR="009E50DF">
        <w:t>performance</w:t>
      </w:r>
      <w:r w:rsidRPr="007F10F1">
        <w:t>);</w:t>
      </w:r>
    </w:p>
    <w:p w14:paraId="21B6FAFE" w14:textId="6E36B54E" w:rsidR="006A7499" w:rsidRPr="007F10F1" w:rsidRDefault="006A7499" w:rsidP="006A7499">
      <w:pPr>
        <w:pStyle w:val="Heading4"/>
      </w:pPr>
      <w:r w:rsidRPr="007F10F1">
        <w:t>will conduct the Permitted Use competently</w:t>
      </w:r>
      <w:r>
        <w:t xml:space="preserve"> </w:t>
      </w:r>
      <w:r w:rsidRPr="007F10F1">
        <w:t>(or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4846B0" w:rsidRPr="004846B0">
        <w:rPr>
          <w:bCs/>
        </w:rPr>
        <w:t>11.3</w:t>
      </w:r>
      <w:r>
        <w:fldChar w:fldCharType="end"/>
      </w:r>
      <w:r w:rsidRPr="007F10F1">
        <w:t>, or a</w:t>
      </w:r>
      <w:r>
        <w:t> sub</w:t>
      </w:r>
      <w:r>
        <w:noBreakHyphen/>
        <w:t>lessee</w:t>
      </w:r>
      <w:r w:rsidRPr="007F10F1">
        <w:t xml:space="preserve"> or licensee, will ensure continued competent conduct of the use);</w:t>
      </w:r>
    </w:p>
    <w:p w14:paraId="03C79454" w14:textId="74A80589" w:rsidR="006A7499" w:rsidRPr="007F10F1" w:rsidRDefault="006A7499" w:rsidP="006A7499">
      <w:pPr>
        <w:pStyle w:val="Heading4"/>
      </w:pPr>
      <w:r w:rsidRPr="007F10F1">
        <w:t>is not likely, in the case of a</w:t>
      </w:r>
      <w:r>
        <w:t> sub</w:t>
      </w:r>
      <w:r>
        <w:noBreakHyphen/>
        <w:t>lessee</w:t>
      </w:r>
      <w:r w:rsidRPr="007F10F1">
        <w:t xml:space="preserve"> or licensee, </w:t>
      </w:r>
      <w:r w:rsidR="000C568F">
        <w:t xml:space="preserve">to </w:t>
      </w:r>
      <w:r w:rsidRPr="007F10F1">
        <w:t>do anything that breaches a</w:t>
      </w:r>
      <w:r>
        <w:t> Lessee</w:t>
      </w:r>
      <w:r w:rsidRPr="007F10F1">
        <w:t xml:space="preserve"> obligation under the Lease; and</w:t>
      </w:r>
    </w:p>
    <w:p w14:paraId="1A921AE2" w14:textId="15024A8E" w:rsidR="006A7499" w:rsidRPr="007F10F1" w:rsidRDefault="006A7499" w:rsidP="0052119F">
      <w:pPr>
        <w:pStyle w:val="Heading4"/>
        <w:keepNext/>
      </w:pPr>
      <w:r>
        <w:t xml:space="preserve">is </w:t>
      </w:r>
      <w:r w:rsidRPr="007F10F1">
        <w:t xml:space="preserve">not likely (or certain) to cause, through its occupation or use of the Premises or its control of the </w:t>
      </w:r>
      <w:r>
        <w:t>Lessee</w:t>
      </w:r>
      <w:r w:rsidRPr="007F10F1">
        <w:t xml:space="preserve">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4846B0" w:rsidRPr="004846B0">
        <w:rPr>
          <w:bCs/>
        </w:rPr>
        <w:t>11.3</w:t>
      </w:r>
      <w:r>
        <w:fldChar w:fldCharType="end"/>
      </w:r>
      <w:r w:rsidRPr="007F10F1">
        <w:t>):</w:t>
      </w:r>
    </w:p>
    <w:p w14:paraId="721E04B3" w14:textId="2CD44517" w:rsidR="006A7499" w:rsidRPr="007F10F1" w:rsidRDefault="006A7499" w:rsidP="006A7499">
      <w:pPr>
        <w:pStyle w:val="Heading5"/>
      </w:pPr>
      <w:r w:rsidRPr="007F10F1">
        <w:t>a</w:t>
      </w:r>
      <w:r>
        <w:t> </w:t>
      </w:r>
      <w:r w:rsidRPr="007F10F1">
        <w:t>security risk to the Premises;</w:t>
      </w:r>
    </w:p>
    <w:p w14:paraId="04A73480" w14:textId="762657C0" w:rsidR="006A7499" w:rsidRPr="007F10F1" w:rsidRDefault="006A7499" w:rsidP="006A7499">
      <w:pPr>
        <w:pStyle w:val="Heading5"/>
      </w:pPr>
      <w:r w:rsidRPr="007F10F1">
        <w:t>a</w:t>
      </w:r>
      <w:r>
        <w:t> </w:t>
      </w:r>
      <w:r w:rsidRPr="007F10F1">
        <w:t>loss of amenity within the Premises; or</w:t>
      </w:r>
    </w:p>
    <w:p w14:paraId="1D95D484" w14:textId="29AEECFF" w:rsidR="006A7499" w:rsidRPr="007F10F1" w:rsidRDefault="006A7499" w:rsidP="0052119F">
      <w:pPr>
        <w:pStyle w:val="Heading5"/>
        <w:keepNext/>
      </w:pPr>
      <w:r w:rsidRPr="007F10F1">
        <w:t>a</w:t>
      </w:r>
      <w:r>
        <w:t> </w:t>
      </w:r>
      <w:r w:rsidRPr="007F10F1">
        <w:t>diminution in value of the Premises,</w:t>
      </w:r>
    </w:p>
    <w:p w14:paraId="18068068" w14:textId="77777777" w:rsidR="006A7499" w:rsidRPr="007F10F1" w:rsidRDefault="006A7499" w:rsidP="006A7499">
      <w:pPr>
        <w:pStyle w:val="BodyText3"/>
      </w:pPr>
      <w:r w:rsidRPr="007F10F1">
        <w:t xml:space="preserve">greater than that (if any) hitherto caused by the </w:t>
      </w:r>
      <w:r>
        <w:t>Lessee</w:t>
      </w:r>
      <w:r w:rsidRPr="007F10F1">
        <w:t>'s occupation.</w:t>
      </w:r>
    </w:p>
    <w:p w14:paraId="4C78CEF3" w14:textId="033F52B3" w:rsidR="006A7499" w:rsidRPr="007F10F1" w:rsidRDefault="004C3270" w:rsidP="006A7499">
      <w:pPr>
        <w:pStyle w:val="Heading2"/>
      </w:pPr>
      <w:bookmarkStart w:id="655" w:name="_Ref490153688"/>
      <w:bookmarkStart w:id="656" w:name="_Ref490153692"/>
      <w:bookmarkStart w:id="657" w:name="_Toc490838101"/>
      <w:bookmarkStart w:id="658" w:name="_Toc121396963"/>
      <w:r>
        <w:t>Consent/</w:t>
      </w:r>
      <w:r w:rsidR="006A7499">
        <w:t>Accession Agreement</w:t>
      </w:r>
      <w:bookmarkEnd w:id="655"/>
      <w:bookmarkEnd w:id="656"/>
      <w:bookmarkEnd w:id="657"/>
      <w:r>
        <w:t>s</w:t>
      </w:r>
      <w:bookmarkEnd w:id="658"/>
    </w:p>
    <w:p w14:paraId="51A830D2" w14:textId="77777777" w:rsidR="006A7499" w:rsidRPr="007F10F1" w:rsidRDefault="006A7499" w:rsidP="0052119F">
      <w:pPr>
        <w:pStyle w:val="BodyText2"/>
        <w:keepNext/>
      </w:pPr>
      <w:r w:rsidRPr="007F10F1">
        <w:t>Before completing a</w:t>
      </w:r>
      <w:r>
        <w:t> Restricted D</w:t>
      </w:r>
      <w:r w:rsidRPr="007F10F1">
        <w:t xml:space="preserve">ealing, the </w:t>
      </w:r>
      <w:r>
        <w:t>Lessee</w:t>
      </w:r>
      <w:r w:rsidRPr="007F10F1">
        <w:t xml:space="preserve"> must execute, and ensure that the proposed </w:t>
      </w:r>
      <w:r>
        <w:t>assign</w:t>
      </w:r>
      <w:r w:rsidRPr="007F10F1">
        <w:t xml:space="preserve">ee, </w:t>
      </w:r>
      <w:r>
        <w:t>sub</w:t>
      </w:r>
      <w:r>
        <w:noBreakHyphen/>
        <w:t>lessee</w:t>
      </w:r>
      <w:r w:rsidRPr="007F10F1">
        <w:t xml:space="preserve">, licensee, or other </w:t>
      </w:r>
      <w:r>
        <w:t xml:space="preserve">relevant </w:t>
      </w:r>
      <w:r w:rsidRPr="007F10F1">
        <w:t>party</w:t>
      </w:r>
      <w:r>
        <w:t xml:space="preserve">, </w:t>
      </w:r>
      <w:r w:rsidRPr="007F10F1">
        <w:t xml:space="preserve">executes in favour of the </w:t>
      </w:r>
      <w:r>
        <w:t>Lessor</w:t>
      </w:r>
      <w:r w:rsidRPr="007F10F1">
        <w:t xml:space="preserve">, </w:t>
      </w:r>
      <w:r>
        <w:t xml:space="preserve">a deed of agreement, </w:t>
      </w:r>
      <w:r w:rsidRPr="007F10F1">
        <w:t xml:space="preserve">in the form the </w:t>
      </w:r>
      <w:r>
        <w:t>Lessor</w:t>
      </w:r>
      <w:r w:rsidRPr="007F10F1">
        <w:t xml:space="preserve"> reasonably requires</w:t>
      </w:r>
      <w:r>
        <w:t>, containing:</w:t>
      </w:r>
    </w:p>
    <w:p w14:paraId="3C65BB63" w14:textId="5874A3F1" w:rsidR="006A7499" w:rsidRPr="007F10F1" w:rsidRDefault="006A7499" w:rsidP="006A7499">
      <w:pPr>
        <w:pStyle w:val="Heading4"/>
      </w:pPr>
      <w:r>
        <w:t xml:space="preserve">(for an assignment) </w:t>
      </w:r>
      <w:r w:rsidRPr="007F10F1">
        <w:t>a</w:t>
      </w:r>
      <w:r>
        <w:t>n assign</w:t>
      </w:r>
      <w:r w:rsidRPr="007F10F1">
        <w:t xml:space="preserve">ee covenant to </w:t>
      </w:r>
      <w:r w:rsidR="009E50DF">
        <w:t>perform</w:t>
      </w:r>
      <w:r w:rsidRPr="007F10F1">
        <w:t xml:space="preserve"> the </w:t>
      </w:r>
      <w:r>
        <w:t>Lessee</w:t>
      </w:r>
      <w:r w:rsidRPr="007F10F1">
        <w:t xml:space="preserve"> obligations under the Lease, whether running with the Land or not;</w:t>
      </w:r>
    </w:p>
    <w:p w14:paraId="25D2894D" w14:textId="032F2CED" w:rsidR="006A7499" w:rsidRDefault="006A7499" w:rsidP="006A7499">
      <w:pPr>
        <w:pStyle w:val="Heading4"/>
      </w:pPr>
      <w:r>
        <w:t xml:space="preserve">(for a sublease or licence) </w:t>
      </w:r>
      <w:r w:rsidRPr="007F10F1">
        <w:t>a</w:t>
      </w:r>
      <w:r>
        <w:t> sub</w:t>
      </w:r>
      <w:r>
        <w:noBreakHyphen/>
        <w:t>lessee</w:t>
      </w:r>
      <w:r w:rsidRPr="007F10F1">
        <w:t xml:space="preserve"> or licensee</w:t>
      </w:r>
      <w:r>
        <w:t xml:space="preserve"> covenant</w:t>
      </w:r>
      <w:r w:rsidRPr="008166E7">
        <w:t xml:space="preserve"> </w:t>
      </w:r>
      <w:r w:rsidRPr="007F10F1">
        <w:t xml:space="preserve">to </w:t>
      </w:r>
      <w:r w:rsidR="009E50DF">
        <w:t>perform</w:t>
      </w:r>
      <w:r w:rsidRPr="007F10F1">
        <w:t xml:space="preserve"> its obligations under the sublease or licence</w:t>
      </w:r>
      <w:r w:rsidRPr="008166E7">
        <w:t xml:space="preserve"> </w:t>
      </w:r>
      <w:r>
        <w:t xml:space="preserve">and </w:t>
      </w:r>
      <w:r w:rsidRPr="007F10F1">
        <w:t xml:space="preserve">to </w:t>
      </w:r>
      <w:r>
        <w:t xml:space="preserve">refrain from </w:t>
      </w:r>
      <w:r w:rsidRPr="007F10F1">
        <w:t>caus</w:t>
      </w:r>
      <w:r>
        <w:t>ing</w:t>
      </w:r>
      <w:r w:rsidRPr="007F10F1">
        <w:t xml:space="preserve"> or contribut</w:t>
      </w:r>
      <w:r>
        <w:t>ing</w:t>
      </w:r>
      <w:r w:rsidRPr="007F10F1">
        <w:t xml:space="preserve"> to a</w:t>
      </w:r>
      <w:r>
        <w:t> </w:t>
      </w:r>
      <w:r>
        <w:rPr>
          <w:lang w:val="en-GB"/>
        </w:rPr>
        <w:t>Lessee</w:t>
      </w:r>
      <w:r>
        <w:t xml:space="preserve"> </w:t>
      </w:r>
      <w:r w:rsidRPr="007F10F1">
        <w:t>breach of the Lease</w:t>
      </w:r>
      <w:r>
        <w:t>;</w:t>
      </w:r>
      <w:r w:rsidRPr="007F10F1">
        <w:t xml:space="preserve"> and</w:t>
      </w:r>
    </w:p>
    <w:p w14:paraId="18EA1BA1" w14:textId="77777777" w:rsidR="006A7499" w:rsidRDefault="006A7499" w:rsidP="006A7499">
      <w:pPr>
        <w:pStyle w:val="Heading4"/>
      </w:pPr>
      <w:r w:rsidRPr="007F10F1">
        <w:t>a</w:t>
      </w:r>
      <w:r>
        <w:t> </w:t>
      </w:r>
      <w:r w:rsidRPr="007F10F1">
        <w:t xml:space="preserve">grant of the proposed </w:t>
      </w:r>
      <w:r w:rsidRPr="006A7499">
        <w:t>assignee's</w:t>
      </w:r>
      <w:r w:rsidRPr="007F10F1">
        <w:t xml:space="preserve">, </w:t>
      </w:r>
      <w:r>
        <w:t>sub</w:t>
      </w:r>
      <w:r>
        <w:noBreakHyphen/>
        <w:t>lessee</w:t>
      </w:r>
      <w:r w:rsidRPr="007F10F1">
        <w:t xml:space="preserve">'s, or licensee’s power of attorney in favour of the </w:t>
      </w:r>
      <w:r>
        <w:t>Lessor</w:t>
      </w:r>
      <w:r w:rsidRPr="007F10F1">
        <w:t xml:space="preserve">, in terms </w:t>
      </w:r>
      <w:r>
        <w:t xml:space="preserve">analogous </w:t>
      </w:r>
      <w:r w:rsidRPr="007F10F1">
        <w:t xml:space="preserve">to those of the </w:t>
      </w:r>
      <w:r>
        <w:t>Lessee</w:t>
      </w:r>
      <w:r w:rsidRPr="007F10F1">
        <w:t>'s power of attorney in the Lease.</w:t>
      </w:r>
    </w:p>
    <w:p w14:paraId="21573F92" w14:textId="77777777" w:rsidR="006A7499" w:rsidRPr="007F10F1" w:rsidRDefault="006A7499" w:rsidP="006A7499">
      <w:pPr>
        <w:pStyle w:val="Heading2"/>
      </w:pPr>
      <w:bookmarkStart w:id="659" w:name="_Ref493581876"/>
      <w:bookmarkStart w:id="660" w:name="_Toc490838102"/>
      <w:bookmarkStart w:id="661" w:name="_Toc121396964"/>
      <w:r w:rsidRPr="007F10F1">
        <w:lastRenderedPageBreak/>
        <w:t>Guarantee (</w:t>
      </w:r>
      <w:r>
        <w:t>Accession</w:t>
      </w:r>
      <w:r w:rsidRPr="007F10F1">
        <w:t xml:space="preserve"> Obligations)</w:t>
      </w:r>
      <w:bookmarkEnd w:id="659"/>
      <w:bookmarkEnd w:id="660"/>
      <w:bookmarkEnd w:id="661"/>
    </w:p>
    <w:p w14:paraId="2B2E7E09" w14:textId="3AAEA033" w:rsidR="006A7499" w:rsidRPr="007F10F1" w:rsidRDefault="003D6376" w:rsidP="0052119F">
      <w:pPr>
        <w:pStyle w:val="Heading4"/>
        <w:keepNext/>
      </w:pPr>
      <w:r>
        <w:t>T</w:t>
      </w:r>
      <w:r w:rsidRPr="007F10F1">
        <w:t xml:space="preserve">he </w:t>
      </w:r>
      <w:r>
        <w:t>Lessee</w:t>
      </w:r>
      <w:r w:rsidRPr="007F10F1">
        <w:t xml:space="preserve"> must </w:t>
      </w:r>
      <w:r>
        <w:t xml:space="preserve">arrange </w:t>
      </w:r>
      <w:r w:rsidRPr="007F10F1">
        <w:t>delivery of a</w:t>
      </w:r>
      <w:r>
        <w:t> </w:t>
      </w:r>
      <w:r w:rsidRPr="007F10F1">
        <w:t xml:space="preserve">guarantee and indemnity in the </w:t>
      </w:r>
      <w:r>
        <w:t>Lessor</w:t>
      </w:r>
      <w:r w:rsidRPr="007F10F1">
        <w:t xml:space="preserve">'s favour </w:t>
      </w:r>
      <w:r>
        <w:t>i</w:t>
      </w:r>
      <w:r w:rsidR="006A7499" w:rsidRPr="007F10F1">
        <w:t xml:space="preserve">f </w:t>
      </w:r>
      <w:r w:rsidR="00B37514">
        <w:t xml:space="preserve">the Lessor </w:t>
      </w:r>
      <w:r w:rsidR="006A7499" w:rsidRPr="007F10F1">
        <w:t>reasonably require</w:t>
      </w:r>
      <w:r w:rsidR="005F73D4">
        <w:t>s</w:t>
      </w:r>
      <w:r w:rsidR="006A7499" w:rsidRPr="007F10F1">
        <w:t xml:space="preserve"> </w:t>
      </w:r>
      <w:r w:rsidR="00B37514">
        <w:t>it</w:t>
      </w:r>
      <w:r w:rsidR="006A7499" w:rsidRPr="007F10F1">
        <w:t xml:space="preserve"> to secure or better to secure:</w:t>
      </w:r>
    </w:p>
    <w:p w14:paraId="31A5E960" w14:textId="2213BE3F" w:rsidR="006A7499" w:rsidRPr="007F10F1" w:rsidRDefault="0052119F" w:rsidP="006A7499">
      <w:pPr>
        <w:pStyle w:val="Heading5"/>
      </w:pPr>
      <w:r>
        <w:t xml:space="preserve">the </w:t>
      </w:r>
      <w:r w:rsidR="009E50DF">
        <w:t>performance</w:t>
      </w:r>
      <w:r w:rsidR="006A7499" w:rsidRPr="007F10F1">
        <w:t xml:space="preserve"> of </w:t>
      </w:r>
      <w:r w:rsidR="006A7499">
        <w:t>Lessee</w:t>
      </w:r>
      <w:r w:rsidR="006A7499" w:rsidRPr="007F10F1">
        <w:t xml:space="preserve"> obligations by a</w:t>
      </w:r>
      <w:r w:rsidR="006A7499">
        <w:t> </w:t>
      </w:r>
      <w:r w:rsidR="006A7499" w:rsidRPr="007F10F1">
        <w:t xml:space="preserve">proposed </w:t>
      </w:r>
      <w:r w:rsidR="006A7499">
        <w:t>assign</w:t>
      </w:r>
      <w:r w:rsidR="006A7499" w:rsidRPr="007F10F1">
        <w:t xml:space="preserve">ee of the </w:t>
      </w:r>
      <w:r w:rsidR="006A7499">
        <w:rPr>
          <w:lang w:val="en-GB"/>
        </w:rPr>
        <w:t>Lessee</w:t>
      </w:r>
      <w:r w:rsidR="006A7499">
        <w:t xml:space="preserve">’s interest in the </w:t>
      </w:r>
      <w:r w:rsidR="006A7499" w:rsidRPr="007F10F1">
        <w:t>Lease; and</w:t>
      </w:r>
    </w:p>
    <w:p w14:paraId="4C2FF2D2" w14:textId="279D2882" w:rsidR="006A7499" w:rsidRPr="007F10F1" w:rsidRDefault="0052119F" w:rsidP="00B37514">
      <w:pPr>
        <w:pStyle w:val="Heading5"/>
      </w:pPr>
      <w:r>
        <w:t xml:space="preserve">the </w:t>
      </w:r>
      <w:r w:rsidR="009E50DF">
        <w:t>performance</w:t>
      </w:r>
      <w:r w:rsidR="006A7499" w:rsidRPr="007F10F1">
        <w:t xml:space="preserve"> of </w:t>
      </w:r>
      <w:r w:rsidR="006A7499">
        <w:t>a </w:t>
      </w:r>
      <w:r w:rsidR="006A7499" w:rsidRPr="007F10F1">
        <w:t>sub</w:t>
      </w:r>
      <w:r w:rsidR="006A7499" w:rsidRPr="007F10F1">
        <w:noBreakHyphen/>
        <w:t>lessee</w:t>
      </w:r>
      <w:r w:rsidR="006A7499">
        <w:t>’s</w:t>
      </w:r>
      <w:r w:rsidR="006A7499" w:rsidRPr="007F10F1">
        <w:t xml:space="preserve"> or licensee</w:t>
      </w:r>
      <w:r w:rsidR="006A7499">
        <w:t>’s</w:t>
      </w:r>
      <w:r w:rsidR="006A7499" w:rsidRPr="007F10F1">
        <w:t xml:space="preserve"> obligations under the conditions of </w:t>
      </w:r>
      <w:r w:rsidR="006A7499">
        <w:t xml:space="preserve">its deed of agreement with the </w:t>
      </w:r>
      <w:r w:rsidR="006A7499">
        <w:rPr>
          <w:lang w:val="en-GB"/>
        </w:rPr>
        <w:t>Lessor</w:t>
      </w:r>
      <w:r w:rsidR="006A7499" w:rsidRPr="007F10F1">
        <w:t>.</w:t>
      </w:r>
    </w:p>
    <w:p w14:paraId="66832E90" w14:textId="77777777" w:rsidR="006A7499" w:rsidRPr="007F10F1" w:rsidRDefault="006A7499" w:rsidP="00B37514">
      <w:pPr>
        <w:pStyle w:val="Heading4"/>
        <w:keepNext/>
      </w:pPr>
      <w:r w:rsidRPr="007F10F1">
        <w:t>The guarantee and indemnity:</w:t>
      </w:r>
    </w:p>
    <w:p w14:paraId="519E4711" w14:textId="77777777" w:rsidR="006A7499" w:rsidRPr="007F10F1" w:rsidRDefault="006A7499" w:rsidP="006A7499">
      <w:pPr>
        <w:pStyle w:val="Heading5"/>
      </w:pPr>
      <w:r w:rsidRPr="007F10F1">
        <w:t xml:space="preserve">must be in the form the </w:t>
      </w:r>
      <w:r>
        <w:t>Lessor</w:t>
      </w:r>
      <w:r w:rsidRPr="007F10F1">
        <w:t xml:space="preserve"> reasonably requires; and</w:t>
      </w:r>
    </w:p>
    <w:p w14:paraId="40194193" w14:textId="77777777" w:rsidR="006A7499" w:rsidRPr="007F10F1" w:rsidRDefault="006A7499" w:rsidP="006A7499">
      <w:pPr>
        <w:pStyle w:val="Heading5"/>
      </w:pPr>
      <w:r w:rsidRPr="007F10F1">
        <w:t>must be given by a</w:t>
      </w:r>
      <w:r>
        <w:t> </w:t>
      </w:r>
      <w:r w:rsidRPr="007F10F1">
        <w:t xml:space="preserve">person or persons acceptable to the </w:t>
      </w:r>
      <w:r>
        <w:t>Lessor</w:t>
      </w:r>
      <w:r w:rsidRPr="007F10F1">
        <w:t>.</w:t>
      </w:r>
    </w:p>
    <w:p w14:paraId="23F57B8C" w14:textId="77777777" w:rsidR="006A7499" w:rsidRPr="007F10F1" w:rsidRDefault="006A7499" w:rsidP="006A7499">
      <w:pPr>
        <w:pStyle w:val="Heading4"/>
      </w:pPr>
      <w:r w:rsidRPr="007F10F1">
        <w:t xml:space="preserve">The </w:t>
      </w:r>
      <w:r>
        <w:t>Lessor</w:t>
      </w:r>
      <w:r w:rsidRPr="007F10F1">
        <w:t xml:space="preserve"> must not decline unreasonably to accept a</w:t>
      </w:r>
      <w:r>
        <w:t> </w:t>
      </w:r>
      <w:r w:rsidRPr="007F10F1">
        <w:t>proposed guarantor and indemnifier.</w:t>
      </w:r>
    </w:p>
    <w:p w14:paraId="1B9166DB" w14:textId="77777777" w:rsidR="006A7499" w:rsidRPr="007F10F1" w:rsidRDefault="006A7499" w:rsidP="006A7499">
      <w:pPr>
        <w:pStyle w:val="Heading2"/>
      </w:pPr>
      <w:bookmarkStart w:id="662" w:name="_Ref493582547"/>
      <w:bookmarkStart w:id="663" w:name="_Ref493582595"/>
      <w:bookmarkStart w:id="664" w:name="_Ref493642547"/>
      <w:bookmarkStart w:id="665" w:name="_Toc490838103"/>
      <w:bookmarkStart w:id="666" w:name="_Toc121396965"/>
      <w:r w:rsidRPr="007F10F1">
        <w:t>Security over Lease</w:t>
      </w:r>
      <w:bookmarkEnd w:id="662"/>
      <w:bookmarkEnd w:id="663"/>
      <w:bookmarkEnd w:id="664"/>
      <w:bookmarkEnd w:id="665"/>
      <w:bookmarkEnd w:id="666"/>
    </w:p>
    <w:p w14:paraId="34238D7E" w14:textId="77777777" w:rsidR="006A7499" w:rsidRPr="007F10F1" w:rsidRDefault="006A7499" w:rsidP="006A7499">
      <w:pPr>
        <w:pStyle w:val="Heading4"/>
      </w:pPr>
      <w:bookmarkStart w:id="667" w:name="_Ref493582551"/>
      <w:r w:rsidRPr="007F10F1">
        <w:t xml:space="preserve">The </w:t>
      </w:r>
      <w:r>
        <w:t>Lessee</w:t>
      </w:r>
      <w:r w:rsidRPr="007F10F1">
        <w:t xml:space="preserve"> must not </w:t>
      </w:r>
      <w:r>
        <w:t>Encumber</w:t>
      </w:r>
      <w:r w:rsidRPr="007F10F1">
        <w:t xml:space="preserve"> the Lease.</w:t>
      </w:r>
      <w:bookmarkEnd w:id="667"/>
    </w:p>
    <w:p w14:paraId="52F7DB83" w14:textId="687350D5" w:rsidR="006A7499" w:rsidRPr="007F10F1" w:rsidRDefault="006A7499" w:rsidP="004C3270">
      <w:pPr>
        <w:pStyle w:val="Heading4"/>
        <w:keepNext/>
      </w:pPr>
      <w:r w:rsidRPr="007F10F1">
        <w:t xml:space="preserve">However, the </w:t>
      </w:r>
      <w:r>
        <w:t>Lessor</w:t>
      </w:r>
      <w:r w:rsidRPr="007F10F1">
        <w:t xml:space="preserve"> will not treat the </w:t>
      </w:r>
      <w:r>
        <w:t>Lessee</w:t>
      </w:r>
      <w:r w:rsidRPr="007F10F1">
        <w:t xml:space="preserve"> as having breached </w:t>
      </w:r>
      <w:r>
        <w:t xml:space="preserve">this </w:t>
      </w:r>
      <w:r w:rsidRPr="007F10F1">
        <w:rPr>
          <w:bCs/>
        </w:rPr>
        <w:t>Clause </w:t>
      </w:r>
      <w:r>
        <w:rPr>
          <w:bCs/>
        </w:rPr>
        <w:fldChar w:fldCharType="begin"/>
      </w:r>
      <w:r>
        <w:rPr>
          <w:bCs/>
        </w:rPr>
        <w:instrText xml:space="preserve"> REF _Ref493582547 \w \h </w:instrText>
      </w:r>
      <w:r>
        <w:rPr>
          <w:bCs/>
        </w:rPr>
      </w:r>
      <w:r>
        <w:rPr>
          <w:bCs/>
        </w:rPr>
        <w:fldChar w:fldCharType="separate"/>
      </w:r>
      <w:r w:rsidR="004846B0">
        <w:rPr>
          <w:bCs/>
        </w:rPr>
        <w:t>11.9</w:t>
      </w:r>
      <w:r>
        <w:rPr>
          <w:bCs/>
        </w:rPr>
        <w:fldChar w:fldCharType="end"/>
      </w:r>
      <w:r w:rsidRPr="007F10F1">
        <w:t xml:space="preserve"> if the person granted the security executes a</w:t>
      </w:r>
      <w:r w:rsidR="00184D8A">
        <w:t> deed of</w:t>
      </w:r>
      <w:r w:rsidRPr="007F10F1">
        <w:t xml:space="preserve"> agreement, in the form the </w:t>
      </w:r>
      <w:r>
        <w:t>Lessor</w:t>
      </w:r>
      <w:r w:rsidRPr="007F10F1">
        <w:t xml:space="preserve"> requires, specifying the conditions upon which the </w:t>
      </w:r>
      <w:r>
        <w:t>grant</w:t>
      </w:r>
      <w:r w:rsidRPr="007F10F1">
        <w:t>ee may:</w:t>
      </w:r>
    </w:p>
    <w:p w14:paraId="09AD0809" w14:textId="77777777" w:rsidR="006A7499" w:rsidRPr="007F10F1" w:rsidRDefault="006A7499" w:rsidP="006A7499">
      <w:pPr>
        <w:pStyle w:val="Heading5"/>
      </w:pPr>
      <w:r w:rsidRPr="007F10F1">
        <w:t xml:space="preserve">deal with the </w:t>
      </w:r>
      <w:r>
        <w:t>Lessee</w:t>
      </w:r>
      <w:r w:rsidRPr="007F10F1">
        <w:t>’s interest in the Lease; and</w:t>
      </w:r>
    </w:p>
    <w:p w14:paraId="4E19F3C5" w14:textId="77777777" w:rsidR="006A7499" w:rsidRPr="007F10F1" w:rsidRDefault="006A7499" w:rsidP="006A7499">
      <w:pPr>
        <w:pStyle w:val="Heading5"/>
      </w:pPr>
      <w:r w:rsidRPr="007F10F1">
        <w:t>enter and use the Premises to enforce its security.</w:t>
      </w:r>
    </w:p>
    <w:p w14:paraId="54A9B6BD" w14:textId="77777777" w:rsidR="006A7499" w:rsidRPr="007F10F1" w:rsidRDefault="006A7499" w:rsidP="006A7499">
      <w:pPr>
        <w:pStyle w:val="Heading2"/>
      </w:pPr>
      <w:bookmarkStart w:id="668" w:name="_Ref493582508"/>
      <w:bookmarkStart w:id="669" w:name="_Ref493582634"/>
      <w:bookmarkStart w:id="670" w:name="_Ref493665292"/>
      <w:bookmarkStart w:id="671" w:name="_Toc490838104"/>
      <w:bookmarkStart w:id="672" w:name="_Toc121396966"/>
      <w:r w:rsidRPr="007F10F1">
        <w:t>Excepted Finance Dealings</w:t>
      </w:r>
      <w:bookmarkEnd w:id="668"/>
      <w:bookmarkEnd w:id="669"/>
      <w:bookmarkEnd w:id="670"/>
      <w:bookmarkEnd w:id="671"/>
      <w:bookmarkEnd w:id="672"/>
    </w:p>
    <w:p w14:paraId="0DD45943" w14:textId="4C2E2CFE" w:rsidR="006A7499" w:rsidRPr="007F10F1" w:rsidRDefault="004F4AF4" w:rsidP="004F4AF4">
      <w:pPr>
        <w:pStyle w:val="Heading4"/>
      </w:pPr>
      <w:bookmarkStart w:id="673" w:name="_Ref493582635"/>
      <w:bookmarkStart w:id="674" w:name="_Ref495294376"/>
      <w:r w:rsidRPr="007F10F1">
        <w:t xml:space="preserve">The </w:t>
      </w:r>
      <w:r>
        <w:t>Lessee</w:t>
      </w:r>
      <w:r w:rsidRPr="007F10F1">
        <w:t xml:space="preserve"> need not obtain </w:t>
      </w:r>
      <w:r>
        <w:t>Lessor</w:t>
      </w:r>
      <w:r w:rsidRPr="007F10F1">
        <w:t xml:space="preserve"> consent where it wishes to secure financial accommodation via</w:t>
      </w:r>
      <w:r>
        <w:t xml:space="preserve"> Encumbrance of Lessee Property.</w:t>
      </w:r>
    </w:p>
    <w:bookmarkEnd w:id="673"/>
    <w:bookmarkEnd w:id="674"/>
    <w:p w14:paraId="6D8E2D3F" w14:textId="38BFFC7F" w:rsidR="006A7499" w:rsidRPr="007F10F1" w:rsidRDefault="006A7499" w:rsidP="004F4AF4">
      <w:pPr>
        <w:pStyle w:val="Heading4"/>
      </w:pPr>
      <w:r w:rsidRPr="007F10F1">
        <w:t xml:space="preserve">However, </w:t>
      </w:r>
      <w:r w:rsidR="004F4AF4">
        <w:rPr>
          <w:bCs/>
        </w:rPr>
        <w:t>Clause</w:t>
      </w:r>
      <w:r w:rsidRPr="007F10F1">
        <w:rPr>
          <w:bCs/>
        </w:rPr>
        <w:t> </w:t>
      </w:r>
      <w:r>
        <w:fldChar w:fldCharType="begin"/>
      </w:r>
      <w:r>
        <w:instrText xml:space="preserve"> REF _Ref493582634 \n \h  \* MERGEFORMAT </w:instrText>
      </w:r>
      <w:r>
        <w:fldChar w:fldCharType="separate"/>
      </w:r>
      <w:r w:rsidR="004846B0" w:rsidRPr="004846B0">
        <w:rPr>
          <w:bCs/>
        </w:rPr>
        <w:t>11.10</w:t>
      </w:r>
      <w:r>
        <w:fldChar w:fldCharType="end"/>
      </w:r>
      <w:r>
        <w:fldChar w:fldCharType="begin"/>
      </w:r>
      <w:r>
        <w:instrText xml:space="preserve"> REF _Ref493582635 \n \h  \* MERGEFORMAT </w:instrText>
      </w:r>
      <w:r>
        <w:fldChar w:fldCharType="separate"/>
      </w:r>
      <w:r w:rsidR="004846B0" w:rsidRPr="004846B0">
        <w:rPr>
          <w:bCs/>
        </w:rPr>
        <w:t>(1)</w:t>
      </w:r>
      <w:r>
        <w:fldChar w:fldCharType="end"/>
      </w:r>
      <w:r w:rsidRPr="007F10F1">
        <w:t xml:space="preserve"> is </w:t>
      </w:r>
      <w:r w:rsidR="004F4AF4">
        <w:t xml:space="preserve">not </w:t>
      </w:r>
      <w:r w:rsidRPr="007F10F1">
        <w:t>a</w:t>
      </w:r>
      <w:r>
        <w:t> Lessor</w:t>
      </w:r>
      <w:r w:rsidR="004F4AF4">
        <w:t xml:space="preserve"> consent to the Encumbrance.</w:t>
      </w:r>
    </w:p>
    <w:p w14:paraId="6A248002" w14:textId="796CC263" w:rsidR="006A7499" w:rsidRPr="007F10F1" w:rsidRDefault="006A7499" w:rsidP="004C3270">
      <w:pPr>
        <w:pStyle w:val="Heading4"/>
        <w:keepNext/>
      </w:pPr>
      <w:r w:rsidRPr="007F10F1">
        <w:t xml:space="preserve">Irrespective of the terms of the </w:t>
      </w:r>
      <w:r w:rsidR="004F4AF4">
        <w:t>Encumbrance</w:t>
      </w:r>
      <w:r w:rsidR="00A35C1E">
        <w:t xml:space="preserve">, </w:t>
      </w:r>
      <w:r w:rsidRPr="007F10F1">
        <w:t xml:space="preserve">absent </w:t>
      </w:r>
      <w:r>
        <w:t>Lessor</w:t>
      </w:r>
      <w:r w:rsidRPr="007F10F1">
        <w:t xml:space="preserve"> consent, the financier will acquire no entitlement:</w:t>
      </w:r>
    </w:p>
    <w:p w14:paraId="154FCE21" w14:textId="19225F66" w:rsidR="006A7499" w:rsidRPr="007F10F1" w:rsidRDefault="006A7499" w:rsidP="006A7499">
      <w:pPr>
        <w:pStyle w:val="Heading5"/>
      </w:pPr>
      <w:r w:rsidRPr="007F10F1">
        <w:t>to enter the Premises; or</w:t>
      </w:r>
    </w:p>
    <w:p w14:paraId="31A39611" w14:textId="77777777" w:rsidR="006A7499" w:rsidRPr="007F10F1" w:rsidRDefault="006A7499" w:rsidP="00F668EF">
      <w:pPr>
        <w:pStyle w:val="Heading5"/>
        <w:keepNext/>
      </w:pPr>
      <w:r w:rsidRPr="007F10F1">
        <w:t xml:space="preserve">to deal with this Lease, the Premises, or the </w:t>
      </w:r>
      <w:r>
        <w:t>Lessee</w:t>
      </w:r>
      <w:r w:rsidRPr="007F10F1">
        <w:t>'s interest in the Premises,</w:t>
      </w:r>
    </w:p>
    <w:p w14:paraId="6BC0C7FD" w14:textId="017FDB4A" w:rsidR="006A7499" w:rsidRPr="007F10F1" w:rsidRDefault="006A7499" w:rsidP="006A7499">
      <w:pPr>
        <w:pStyle w:val="BodyText3"/>
      </w:pPr>
      <w:r w:rsidRPr="007F10F1">
        <w:t xml:space="preserve">other than in compliance with the relevant provisions of this </w:t>
      </w:r>
      <w:r w:rsidR="002F580E">
        <w:fldChar w:fldCharType="begin"/>
      </w:r>
      <w:r w:rsidR="002F580E">
        <w:instrText xml:space="preserve"> REF _Ref491886438 \w \h </w:instrText>
      </w:r>
      <w:r w:rsidR="002F580E">
        <w:fldChar w:fldCharType="separate"/>
      </w:r>
      <w:r w:rsidR="004846B0">
        <w:t>Part 11</w:t>
      </w:r>
      <w:r w:rsidR="002F580E">
        <w:fldChar w:fldCharType="end"/>
      </w:r>
      <w:r w:rsidR="002F580E">
        <w:t xml:space="preserve"> </w:t>
      </w:r>
      <w:r w:rsidRPr="007F10F1">
        <w:rPr>
          <w:bCs/>
        </w:rPr>
        <w:t xml:space="preserve">(as if it were the </w:t>
      </w:r>
      <w:r>
        <w:rPr>
          <w:bCs/>
        </w:rPr>
        <w:t>Lessee</w:t>
      </w:r>
      <w:r w:rsidRPr="007F10F1">
        <w:rPr>
          <w:bCs/>
        </w:rPr>
        <w:t>)</w:t>
      </w:r>
      <w:r w:rsidRPr="007F10F1">
        <w:t>.</w:t>
      </w:r>
    </w:p>
    <w:p w14:paraId="5DC52F7E" w14:textId="70D5BB37" w:rsidR="006A7499" w:rsidRPr="007F10F1" w:rsidRDefault="006A7499" w:rsidP="004F4AF4">
      <w:pPr>
        <w:pStyle w:val="Heading4"/>
      </w:pPr>
      <w:r w:rsidRPr="007F10F1">
        <w:t xml:space="preserve">The </w:t>
      </w:r>
      <w:r>
        <w:t>Lessee</w:t>
      </w:r>
      <w:r w:rsidRPr="007F10F1">
        <w:t xml:space="preserve"> must bring this Clause </w:t>
      </w:r>
      <w:r>
        <w:fldChar w:fldCharType="begin"/>
      </w:r>
      <w:r>
        <w:instrText xml:space="preserve"> REF _Ref493582508 \w \h  \* MERGEFORMAT </w:instrText>
      </w:r>
      <w:r>
        <w:fldChar w:fldCharType="separate"/>
      </w:r>
      <w:r w:rsidR="004846B0">
        <w:t>11.10</w:t>
      </w:r>
      <w:r>
        <w:fldChar w:fldCharType="end"/>
      </w:r>
      <w:r w:rsidRPr="007F10F1">
        <w:t xml:space="preserve"> clearly to the attention of</w:t>
      </w:r>
      <w:r w:rsidR="004F4AF4">
        <w:t xml:space="preserve"> </w:t>
      </w:r>
      <w:r w:rsidR="004F4AF4" w:rsidRPr="007F10F1">
        <w:t xml:space="preserve">the </w:t>
      </w:r>
      <w:r w:rsidR="0057091B">
        <w:t>e</w:t>
      </w:r>
      <w:r w:rsidR="004F4AF4">
        <w:t>ncumbrancee before granting the Encumbrance</w:t>
      </w:r>
      <w:r w:rsidRPr="007F10F1">
        <w:t>:</w:t>
      </w:r>
    </w:p>
    <w:p w14:paraId="68116E1B" w14:textId="77777777" w:rsidR="006A7499" w:rsidRPr="007F10F1" w:rsidRDefault="006A7499" w:rsidP="006A7499">
      <w:pPr>
        <w:pStyle w:val="Heading2"/>
      </w:pPr>
      <w:bookmarkStart w:id="675" w:name="_Ref493581885"/>
      <w:bookmarkStart w:id="676" w:name="_Ref493582753"/>
      <w:bookmarkStart w:id="677" w:name="_Toc456182110"/>
      <w:bookmarkStart w:id="678" w:name="_Toc490838105"/>
      <w:bookmarkStart w:id="679" w:name="_Toc121396967"/>
      <w:r>
        <w:t>Accession</w:t>
      </w:r>
      <w:r w:rsidRPr="007F10F1">
        <w:t xml:space="preserve"> Agreements</w:t>
      </w:r>
      <w:bookmarkEnd w:id="675"/>
      <w:bookmarkEnd w:id="676"/>
      <w:bookmarkEnd w:id="677"/>
      <w:bookmarkEnd w:id="678"/>
      <w:bookmarkEnd w:id="679"/>
    </w:p>
    <w:p w14:paraId="7FB9FD83" w14:textId="7E252537" w:rsidR="006A7499" w:rsidRPr="007F10F1" w:rsidRDefault="006A7499" w:rsidP="006A7499">
      <w:pPr>
        <w:pStyle w:val="BodyText2"/>
      </w:pPr>
      <w:r w:rsidRPr="007F10F1">
        <w:t xml:space="preserve">The </w:t>
      </w:r>
      <w:r>
        <w:t>Lessor</w:t>
      </w:r>
      <w:r w:rsidRPr="007F10F1">
        <w:t xml:space="preserve">'s solicitors will prepare all agreements </w:t>
      </w:r>
      <w:r w:rsidR="00E17AF1">
        <w:t>for</w:t>
      </w:r>
      <w:r w:rsidRPr="007F10F1">
        <w:t xml:space="preserve"> execut</w:t>
      </w:r>
      <w:r w:rsidR="00E17AF1">
        <w:t>ion</w:t>
      </w:r>
      <w:r w:rsidRPr="007F10F1">
        <w:t xml:space="preserve"> pursuant to this</w:t>
      </w:r>
      <w:r w:rsidR="002F580E">
        <w:t xml:space="preserve"> </w:t>
      </w:r>
      <w:r w:rsidR="002F580E">
        <w:fldChar w:fldCharType="begin"/>
      </w:r>
      <w:r w:rsidR="002F580E">
        <w:instrText xml:space="preserve"> REF _Ref491886438 \w \h </w:instrText>
      </w:r>
      <w:r w:rsidR="002F580E">
        <w:fldChar w:fldCharType="separate"/>
      </w:r>
      <w:r w:rsidR="004846B0">
        <w:t>Part 11</w:t>
      </w:r>
      <w:r w:rsidR="002F580E">
        <w:fldChar w:fldCharType="end"/>
      </w:r>
      <w:r w:rsidRPr="007F10F1">
        <w:rPr>
          <w:bCs/>
        </w:rPr>
        <w:t>.</w:t>
      </w:r>
    </w:p>
    <w:p w14:paraId="1D3F8686" w14:textId="77777777" w:rsidR="006A7499" w:rsidRPr="007F10F1" w:rsidRDefault="006A7499" w:rsidP="006A7499">
      <w:pPr>
        <w:pStyle w:val="Heading2"/>
      </w:pPr>
      <w:bookmarkStart w:id="680" w:name="_Ref493581889"/>
      <w:bookmarkStart w:id="681" w:name="_Toc456182111"/>
      <w:bookmarkStart w:id="682" w:name="_Toc490838106"/>
      <w:bookmarkStart w:id="683" w:name="_Toc121396968"/>
      <w:r>
        <w:t>Lessor</w:t>
      </w:r>
      <w:r w:rsidRPr="007F10F1">
        <w:t xml:space="preserve"> Expenses</w:t>
      </w:r>
      <w:bookmarkEnd w:id="680"/>
      <w:bookmarkEnd w:id="681"/>
      <w:bookmarkEnd w:id="682"/>
      <w:bookmarkEnd w:id="683"/>
    </w:p>
    <w:p w14:paraId="291886F1" w14:textId="77777777" w:rsidR="006A7499" w:rsidRPr="007F10F1" w:rsidRDefault="006A7499" w:rsidP="006A7499">
      <w:pPr>
        <w:pStyle w:val="BodyText2"/>
        <w:keepNext/>
      </w:pPr>
      <w:r w:rsidRPr="007F10F1">
        <w:t xml:space="preserve">The </w:t>
      </w:r>
      <w:r>
        <w:t>Lessee</w:t>
      </w:r>
      <w:r w:rsidRPr="007F10F1">
        <w:t xml:space="preserve"> must pay the </w:t>
      </w:r>
      <w:r>
        <w:t>Lessor</w:t>
      </w:r>
      <w:r w:rsidRPr="007F10F1">
        <w:t xml:space="preserve"> upon demand (irrespective of whether the relevant dealing is completed) the legal costs and other expenses the </w:t>
      </w:r>
      <w:r>
        <w:t>Lessor</w:t>
      </w:r>
      <w:r w:rsidRPr="007F10F1">
        <w:t xml:space="preserve"> reasonably incurs:</w:t>
      </w:r>
    </w:p>
    <w:p w14:paraId="2CFD913C" w14:textId="77777777" w:rsidR="006A7499" w:rsidRPr="007F10F1" w:rsidRDefault="006A7499" w:rsidP="006A7499">
      <w:pPr>
        <w:pStyle w:val="Heading4"/>
      </w:pPr>
      <w:r w:rsidRPr="007F10F1">
        <w:t>investigating a</w:t>
      </w:r>
      <w:r>
        <w:t> proposed assignment</w:t>
      </w:r>
      <w:r w:rsidRPr="007F10F1">
        <w:t xml:space="preserve"> of the Lease, or a</w:t>
      </w:r>
      <w:r>
        <w:t xml:space="preserve"> proposed </w:t>
      </w:r>
      <w:r w:rsidRPr="007F10F1">
        <w:t>sublease, licence, security, or finance transaction, whether proposed or completed;</w:t>
      </w:r>
    </w:p>
    <w:p w14:paraId="16B981CB" w14:textId="77777777" w:rsidR="006A7499" w:rsidRPr="007F10F1" w:rsidRDefault="006A7499" w:rsidP="006A7499">
      <w:pPr>
        <w:pStyle w:val="Heading4"/>
      </w:pPr>
      <w:r w:rsidRPr="007F10F1">
        <w:lastRenderedPageBreak/>
        <w:t xml:space="preserve">drawing, settling, executing, and stamping </w:t>
      </w:r>
      <w:r w:rsidRPr="006A7499">
        <w:t>a related deed or other instrument</w:t>
      </w:r>
      <w:r w:rsidRPr="007F10F1">
        <w:t>; and</w:t>
      </w:r>
    </w:p>
    <w:p w14:paraId="65B4F7CD" w14:textId="77777777" w:rsidR="006A7499" w:rsidRDefault="006A7499" w:rsidP="006A7499">
      <w:pPr>
        <w:pStyle w:val="Heading4"/>
      </w:pPr>
      <w:r w:rsidRPr="007F10F1">
        <w:t>producing a</w:t>
      </w:r>
      <w:r>
        <w:t> </w:t>
      </w:r>
      <w:r w:rsidRPr="007F10F1">
        <w:t>certificate of title, or doing anything else necessary or requested, to facilitate Registration of the relevant dealing.</w:t>
      </w:r>
    </w:p>
    <w:p w14:paraId="1AA03F3E" w14:textId="482E2836" w:rsidR="00D906AB" w:rsidRDefault="00813C6F" w:rsidP="00F02FA5">
      <w:pPr>
        <w:pStyle w:val="Heading1"/>
      </w:pPr>
      <w:bookmarkStart w:id="684" w:name="_Toc121396969"/>
      <w:r>
        <w:t>Lessor Covenants</w:t>
      </w:r>
      <w:bookmarkEnd w:id="684"/>
    </w:p>
    <w:p w14:paraId="52AD94A2" w14:textId="77777777" w:rsidR="00813C6F" w:rsidRDefault="00813C6F" w:rsidP="00813C6F">
      <w:pPr>
        <w:pStyle w:val="Heading2"/>
      </w:pPr>
      <w:bookmarkStart w:id="685" w:name="_Ref493584348"/>
      <w:bookmarkStart w:id="686" w:name="_Toc460421377"/>
      <w:bookmarkStart w:id="687" w:name="_Toc121396970"/>
      <w:r>
        <w:t>Quiet Enjoyment</w:t>
      </w:r>
      <w:bookmarkEnd w:id="685"/>
      <w:bookmarkEnd w:id="686"/>
      <w:bookmarkEnd w:id="687"/>
    </w:p>
    <w:p w14:paraId="682BFA31" w14:textId="0B44E675" w:rsidR="00813C6F" w:rsidRPr="00E531D0" w:rsidRDefault="00813C6F" w:rsidP="00813C6F">
      <w:pPr>
        <w:pStyle w:val="Heading4"/>
        <w:keepNext/>
      </w:pPr>
      <w:r w:rsidRPr="00E531D0">
        <w:t xml:space="preserve">The Lessee may occupy and use the Premises without interruption from the Lessor, other than interruption the </w:t>
      </w:r>
      <w:r w:rsidRPr="00E531D0">
        <w:rPr>
          <w:lang w:val="en-GB"/>
        </w:rPr>
        <w:t>Lease</w:t>
      </w:r>
      <w:r w:rsidRPr="00E531D0">
        <w:t xml:space="preserve"> permits, while:</w:t>
      </w:r>
    </w:p>
    <w:p w14:paraId="7A2A26DA" w14:textId="77777777" w:rsidR="00813C6F" w:rsidRPr="00E531D0" w:rsidRDefault="00813C6F" w:rsidP="00813C6F">
      <w:pPr>
        <w:pStyle w:val="Heading5"/>
      </w:pPr>
      <w:r w:rsidRPr="00E531D0">
        <w:t>it occupies the Premises under the Lease; and</w:t>
      </w:r>
    </w:p>
    <w:p w14:paraId="3E217F78" w14:textId="0112E9DE" w:rsidR="00813C6F" w:rsidRPr="00813C6F" w:rsidRDefault="00813C6F" w:rsidP="00813C6F">
      <w:pPr>
        <w:pStyle w:val="Heading5"/>
      </w:pPr>
      <w:r w:rsidRPr="00E531D0">
        <w:t xml:space="preserve">it </w:t>
      </w:r>
      <w:r w:rsidR="009E50DF" w:rsidRPr="00E531D0">
        <w:t>perform</w:t>
      </w:r>
      <w:r w:rsidRPr="00E531D0">
        <w:t>s promptly its obligations under the Lease</w:t>
      </w:r>
      <w:r w:rsidRPr="00813C6F">
        <w:t>.</w:t>
      </w:r>
    </w:p>
    <w:p w14:paraId="2623E541" w14:textId="5E8FDC36" w:rsidR="00813C6F" w:rsidRPr="00813C6F" w:rsidRDefault="00813C6F" w:rsidP="00813C6F">
      <w:pPr>
        <w:pStyle w:val="Heading4"/>
      </w:pPr>
      <w:r w:rsidRPr="00813C6F">
        <w:t xml:space="preserve">However, whilst it must not engage in conduct that causes the Lessee nuisance, the Lessor is not obliged to </w:t>
      </w:r>
      <w:r w:rsidR="00A35C1E">
        <w:t xml:space="preserve">take action against any person </w:t>
      </w:r>
      <w:r w:rsidRPr="00813C6F">
        <w:t>to prevent that person from engaging in conduct that causes or may cause the Lessee nuisance.</w:t>
      </w:r>
    </w:p>
    <w:p w14:paraId="62B6D26A" w14:textId="77777777" w:rsidR="00813C6F" w:rsidRDefault="00813C6F" w:rsidP="00813C6F">
      <w:pPr>
        <w:pStyle w:val="Heading2"/>
      </w:pPr>
      <w:bookmarkStart w:id="688" w:name="_Ref493643281"/>
      <w:bookmarkStart w:id="689" w:name="_Ref493644159"/>
      <w:bookmarkStart w:id="690" w:name="_Toc460421383"/>
      <w:bookmarkStart w:id="691" w:name="_Toc121396971"/>
      <w:r>
        <w:t>Registration of Lease by Lessor</w:t>
      </w:r>
      <w:bookmarkEnd w:id="688"/>
      <w:bookmarkEnd w:id="689"/>
      <w:bookmarkEnd w:id="690"/>
      <w:bookmarkEnd w:id="691"/>
    </w:p>
    <w:p w14:paraId="1AB3103D" w14:textId="2D437B56" w:rsidR="00813C6F" w:rsidRDefault="00813C6F" w:rsidP="00813C6F">
      <w:pPr>
        <w:pStyle w:val="BodyText2"/>
        <w:keepNext/>
      </w:pPr>
      <w:r>
        <w:t xml:space="preserve">Subject to </w:t>
      </w:r>
      <w:r>
        <w:rPr>
          <w:bCs/>
        </w:rPr>
        <w:t>Clause </w:t>
      </w:r>
      <w:r>
        <w:rPr>
          <w:bCs/>
        </w:rPr>
        <w:fldChar w:fldCharType="begin"/>
      </w:r>
      <w:r>
        <w:rPr>
          <w:bCs/>
        </w:rPr>
        <w:instrText xml:space="preserve"> REF _Ref493583051 \n \h  \* MERGEFORMAT </w:instrText>
      </w:r>
      <w:r>
        <w:rPr>
          <w:bCs/>
        </w:rPr>
      </w:r>
      <w:r>
        <w:rPr>
          <w:bCs/>
        </w:rPr>
        <w:fldChar w:fldCharType="separate"/>
      </w:r>
      <w:r w:rsidR="004846B0">
        <w:rPr>
          <w:bCs/>
        </w:rPr>
        <w:t>4.10</w:t>
      </w:r>
      <w:r>
        <w:rPr>
          <w:bCs/>
        </w:rPr>
        <w:fldChar w:fldCharType="end"/>
      </w:r>
      <w:r>
        <w:t>:</w:t>
      </w:r>
    </w:p>
    <w:p w14:paraId="6282C4EE" w14:textId="77777777" w:rsidR="00813C6F" w:rsidRDefault="00813C6F" w:rsidP="00813C6F">
      <w:pPr>
        <w:pStyle w:val="Heading4"/>
      </w:pPr>
      <w:r>
        <w:t>if the Term does not exceed 3 years, the Lessor will Register the Lease upon request by the Lessee; and</w:t>
      </w:r>
    </w:p>
    <w:p w14:paraId="4DC9D752" w14:textId="033F1B6E" w:rsidR="00813C6F" w:rsidRDefault="00813C6F" w:rsidP="00813C6F">
      <w:pPr>
        <w:pStyle w:val="Heading4"/>
      </w:pPr>
      <w:r>
        <w:t>if the Term exceeds 3 years, the Lessor will Register the Lease without the necessity for a request from the Lessee.</w:t>
      </w:r>
    </w:p>
    <w:p w14:paraId="0DEB693F" w14:textId="2D91573B" w:rsidR="00FF3DED" w:rsidRDefault="00FF3DED" w:rsidP="00FF3DED">
      <w:pPr>
        <w:pStyle w:val="Heading2"/>
      </w:pPr>
      <w:bookmarkStart w:id="692" w:name="_Ref4075049"/>
      <w:bookmarkStart w:id="693" w:name="_Toc31964070"/>
      <w:bookmarkStart w:id="694" w:name="_Toc121396972"/>
      <w:r>
        <w:t xml:space="preserve">Insurance of </w:t>
      </w:r>
      <w:bookmarkEnd w:id="692"/>
      <w:bookmarkEnd w:id="693"/>
      <w:r>
        <w:t>Lessor Property</w:t>
      </w:r>
      <w:bookmarkEnd w:id="694"/>
    </w:p>
    <w:p w14:paraId="1B315C8C" w14:textId="0F0E08F0" w:rsidR="00FF3DED" w:rsidRDefault="00FF3DED" w:rsidP="00FF3DED">
      <w:pPr>
        <w:pStyle w:val="Heading4"/>
      </w:pPr>
      <w:bookmarkStart w:id="695" w:name="_Ref493582806"/>
      <w:bookmarkStart w:id="696" w:name="_Ref54534406"/>
      <w:r>
        <w:t>The Lessor will insure the Lessor Property against damage and destruction, with an insurer of its choice</w:t>
      </w:r>
      <w:bookmarkEnd w:id="695"/>
      <w:r>
        <w:t>.</w:t>
      </w:r>
      <w:bookmarkEnd w:id="696"/>
    </w:p>
    <w:p w14:paraId="4FB82559" w14:textId="77777777" w:rsidR="00FF3DED" w:rsidRDefault="00FF3DED" w:rsidP="00FF3DED">
      <w:pPr>
        <w:pStyle w:val="Heading4"/>
      </w:pPr>
      <w:r>
        <w:t>The policy will provide indemnity at the level the Lessor considers necessary (acting reasonably) to cover the Remedial Expenses.</w:t>
      </w:r>
    </w:p>
    <w:p w14:paraId="667DB3E7" w14:textId="77777777" w:rsidR="00FF3DED" w:rsidRDefault="00FF3DED" w:rsidP="00FF3DED">
      <w:pPr>
        <w:pStyle w:val="Heading4"/>
      </w:pPr>
      <w:r>
        <w:t>The insurance may provide for such deductibles, exclusions, or qualifications, as its insurer requires.</w:t>
      </w:r>
    </w:p>
    <w:p w14:paraId="7F6B8652" w14:textId="6214E369" w:rsidR="00FF3DED" w:rsidRDefault="00FF3DED" w:rsidP="00FF3DED">
      <w:pPr>
        <w:pStyle w:val="Heading4"/>
        <w:keepNext/>
      </w:pPr>
      <w:r>
        <w:t xml:space="preserve">The Lessor will be relieved of its obligations under this </w:t>
      </w:r>
      <w:r>
        <w:rPr>
          <w:bCs/>
        </w:rPr>
        <w:t>Clause </w:t>
      </w:r>
      <w:r>
        <w:rPr>
          <w:bCs/>
        </w:rPr>
        <w:fldChar w:fldCharType="begin"/>
      </w:r>
      <w:r>
        <w:rPr>
          <w:bCs/>
        </w:rPr>
        <w:instrText xml:space="preserve"> REF _Ref4075049 \w \h </w:instrText>
      </w:r>
      <w:r>
        <w:rPr>
          <w:bCs/>
        </w:rPr>
      </w:r>
      <w:r>
        <w:rPr>
          <w:bCs/>
        </w:rPr>
        <w:fldChar w:fldCharType="separate"/>
      </w:r>
      <w:r w:rsidR="004846B0">
        <w:rPr>
          <w:bCs/>
        </w:rPr>
        <w:t>12.3</w:t>
      </w:r>
      <w:r>
        <w:rPr>
          <w:bCs/>
        </w:rPr>
        <w:fldChar w:fldCharType="end"/>
      </w:r>
      <w:r>
        <w:t xml:space="preserve"> where its insurance indemnity entitlement is vitiated by:</w:t>
      </w:r>
    </w:p>
    <w:p w14:paraId="5B0CFD16" w14:textId="77777777" w:rsidR="00FF3DED" w:rsidRDefault="00FF3DED" w:rsidP="00FF3DED">
      <w:pPr>
        <w:pStyle w:val="Heading5"/>
      </w:pPr>
      <w:r>
        <w:t>an act</w:t>
      </w:r>
      <w:r>
        <w:rPr>
          <w:rStyle w:val="FootnoteReference"/>
        </w:rPr>
        <w:footnoteReference w:id="22"/>
      </w:r>
      <w:r>
        <w:t xml:space="preserve"> of the Lessee; or</w:t>
      </w:r>
    </w:p>
    <w:p w14:paraId="270BED48" w14:textId="4D0AC751" w:rsidR="00FF3DED" w:rsidRDefault="00FF3DED" w:rsidP="00393E26">
      <w:pPr>
        <w:pStyle w:val="Heading5"/>
      </w:pPr>
      <w:r>
        <w:t>an act of a person upon the Premises with the Lessee's express or implied authority.</w:t>
      </w:r>
    </w:p>
    <w:p w14:paraId="2DC98991" w14:textId="34DE0983" w:rsidR="00813C6F" w:rsidRDefault="00993926" w:rsidP="00A815E4">
      <w:pPr>
        <w:pStyle w:val="Heading1"/>
      </w:pPr>
      <w:bookmarkStart w:id="697" w:name="_Toc121396973"/>
      <w:r>
        <w:t>Damage and Destruction</w:t>
      </w:r>
      <w:bookmarkEnd w:id="697"/>
    </w:p>
    <w:p w14:paraId="450C36D7" w14:textId="77777777" w:rsidR="005D1754" w:rsidRDefault="005D1754" w:rsidP="005D1754">
      <w:pPr>
        <w:pStyle w:val="Heading2"/>
      </w:pPr>
      <w:bookmarkStart w:id="698" w:name="_Ref493583165"/>
      <w:bookmarkStart w:id="699" w:name="_Ref493583575"/>
      <w:bookmarkStart w:id="700" w:name="_Ref493583633"/>
      <w:bookmarkStart w:id="701" w:name="_Toc460421385"/>
      <w:bookmarkStart w:id="702" w:name="_Toc121396974"/>
      <w:r>
        <w:t>Abatement/Suspension of Obligations</w:t>
      </w:r>
      <w:bookmarkEnd w:id="698"/>
      <w:bookmarkEnd w:id="699"/>
      <w:bookmarkEnd w:id="700"/>
      <w:bookmarkEnd w:id="701"/>
      <w:bookmarkEnd w:id="702"/>
    </w:p>
    <w:p w14:paraId="00A0BC9D" w14:textId="7D653494" w:rsidR="005D1754" w:rsidRPr="005D1754" w:rsidRDefault="005D1754" w:rsidP="004F74B3">
      <w:pPr>
        <w:pStyle w:val="Heading4"/>
        <w:keepNext/>
      </w:pPr>
      <w:bookmarkStart w:id="703" w:name="_Ref493583168"/>
      <w:r w:rsidRPr="005D1754">
        <w:t xml:space="preserve">Without limiting </w:t>
      </w:r>
      <w:r w:rsidRPr="005D1754">
        <w:rPr>
          <w:bCs/>
        </w:rPr>
        <w:t>Clause </w:t>
      </w:r>
      <w:r w:rsidRPr="005D1754">
        <w:rPr>
          <w:bCs/>
        </w:rPr>
        <w:fldChar w:fldCharType="begin"/>
      </w:r>
      <w:r w:rsidRPr="005D1754">
        <w:rPr>
          <w:bCs/>
        </w:rPr>
        <w:instrText xml:space="preserve"> REF _Ref493583117 \n \h  \* MERGEFORMAT </w:instrText>
      </w:r>
      <w:r w:rsidRPr="005D1754">
        <w:rPr>
          <w:bCs/>
        </w:rPr>
      </w:r>
      <w:r w:rsidRPr="005D1754">
        <w:rPr>
          <w:bCs/>
        </w:rPr>
        <w:fldChar w:fldCharType="separate"/>
      </w:r>
      <w:r w:rsidR="004846B0">
        <w:rPr>
          <w:bCs/>
        </w:rPr>
        <w:t>13.4</w:t>
      </w:r>
      <w:r w:rsidRPr="005D1754">
        <w:rPr>
          <w:bCs/>
        </w:rPr>
        <w:fldChar w:fldCharType="end"/>
      </w:r>
      <w:r w:rsidRPr="005D1754">
        <w:t>, if the Premises are destroyed, or damage to the Building</w:t>
      </w:r>
      <w:r w:rsidR="005128CD">
        <w:t>s</w:t>
      </w:r>
      <w:r w:rsidRPr="005D1754">
        <w:t xml:space="preserve"> </w:t>
      </w:r>
      <w:r w:rsidR="005128CD">
        <w:t>renders the Premises</w:t>
      </w:r>
      <w:r w:rsidRPr="005D1754">
        <w:t xml:space="preserve"> wholly inaccessible or wholly unfit for the Permitted Use, the </w:t>
      </w:r>
      <w:r w:rsidR="004F74B3">
        <w:t>following Lessee</w:t>
      </w:r>
      <w:r w:rsidRPr="005D1754">
        <w:t xml:space="preserve"> obligations</w:t>
      </w:r>
      <w:r w:rsidR="004F74B3" w:rsidRPr="004F74B3">
        <w:t xml:space="preserve"> </w:t>
      </w:r>
      <w:r w:rsidR="004F74B3" w:rsidRPr="005D1754">
        <w:t>will be suspended until the Premises are rendered accessible and fit for the Permitted Use</w:t>
      </w:r>
      <w:r w:rsidRPr="005D1754">
        <w:t>:</w:t>
      </w:r>
      <w:bookmarkEnd w:id="703"/>
    </w:p>
    <w:p w14:paraId="317072BB" w14:textId="32F3CD89" w:rsidR="005D1754" w:rsidRPr="005D1754" w:rsidRDefault="004F74B3" w:rsidP="005D1754">
      <w:pPr>
        <w:pStyle w:val="Heading5"/>
      </w:pPr>
      <w:r>
        <w:t xml:space="preserve">the obligation </w:t>
      </w:r>
      <w:r w:rsidR="005D1754" w:rsidRPr="005D1754">
        <w:t>to pay the instalments of rent;</w:t>
      </w:r>
      <w:r w:rsidR="005D1754" w:rsidRPr="005D1754">
        <w:rPr>
          <w:rStyle w:val="FootnoteReference"/>
        </w:rPr>
        <w:footnoteReference w:id="23"/>
      </w:r>
    </w:p>
    <w:p w14:paraId="6C9CB918" w14:textId="5800B93C" w:rsidR="005D1754" w:rsidRPr="005D1754" w:rsidRDefault="004F74B3" w:rsidP="0081066C">
      <w:pPr>
        <w:pStyle w:val="Heading5"/>
      </w:pPr>
      <w:r>
        <w:lastRenderedPageBreak/>
        <w:t xml:space="preserve">the obligation </w:t>
      </w:r>
      <w:r w:rsidR="005D1754" w:rsidRPr="005D1754">
        <w:t xml:space="preserve">to </w:t>
      </w:r>
      <w:r w:rsidR="00913543">
        <w:t xml:space="preserve">pay </w:t>
      </w:r>
      <w:r w:rsidR="005D1754" w:rsidRPr="005D1754">
        <w:t xml:space="preserve">the </w:t>
      </w:r>
      <w:r w:rsidR="0083079D">
        <w:t>Rates and Utility Charges</w:t>
      </w:r>
      <w:r w:rsidR="005D1754" w:rsidRPr="005D1754">
        <w:t>;</w:t>
      </w:r>
      <w:r w:rsidR="005D1754" w:rsidRPr="005D1754">
        <w:rPr>
          <w:rStyle w:val="FootnoteReference"/>
        </w:rPr>
        <w:footnoteReference w:id="24"/>
      </w:r>
      <w:r w:rsidR="0081066C">
        <w:t xml:space="preserve"> </w:t>
      </w:r>
      <w:r w:rsidR="005D1754" w:rsidRPr="005D1754">
        <w:t>and</w:t>
      </w:r>
    </w:p>
    <w:p w14:paraId="668CA962" w14:textId="367B9BE5" w:rsidR="005D1754" w:rsidRPr="005D1754" w:rsidRDefault="004F74B3" w:rsidP="004F74B3">
      <w:pPr>
        <w:pStyle w:val="Heading5"/>
      </w:pPr>
      <w:r>
        <w:t xml:space="preserve">the obligation </w:t>
      </w:r>
      <w:r w:rsidR="005D1754" w:rsidRPr="005D1754">
        <w:t>to clean and Maintain the Premises</w:t>
      </w:r>
      <w:r>
        <w:t>.</w:t>
      </w:r>
      <w:r w:rsidR="005D1754" w:rsidRPr="005D1754">
        <w:rPr>
          <w:rStyle w:val="FootnoteReference"/>
        </w:rPr>
        <w:footnoteReference w:id="25"/>
      </w:r>
    </w:p>
    <w:p w14:paraId="3D4AFD0D" w14:textId="77777777" w:rsidR="005D1754" w:rsidRPr="005D1754" w:rsidRDefault="005D1754" w:rsidP="005D1754">
      <w:pPr>
        <w:pStyle w:val="Heading4"/>
      </w:pPr>
      <w:r w:rsidRPr="005D1754">
        <w:t>The Lessee is entitled to that relief only if the destruction or damage is not the product of its wilful act, its neglect, or its default.</w:t>
      </w:r>
    </w:p>
    <w:p w14:paraId="00DABD82" w14:textId="7E358BF6" w:rsidR="005D1754" w:rsidRPr="005D1754" w:rsidRDefault="005D1754" w:rsidP="005D1754">
      <w:pPr>
        <w:pStyle w:val="Heading4"/>
      </w:pPr>
      <w:r w:rsidRPr="005D1754">
        <w:t xml:space="preserve">If the Premises are partially inaccessible or partially unfit for the Permitted Use, the obligations the subject of </w:t>
      </w:r>
      <w:r w:rsidRPr="005D1754">
        <w:rPr>
          <w:bCs/>
        </w:rPr>
        <w:t>Clause </w:t>
      </w:r>
      <w:r w:rsidRPr="005D1754">
        <w:rPr>
          <w:bCs/>
        </w:rPr>
        <w:fldChar w:fldCharType="begin"/>
      </w:r>
      <w:r w:rsidRPr="005D1754">
        <w:rPr>
          <w:bCs/>
        </w:rPr>
        <w:instrText xml:space="preserve"> REF _Ref493583168 \w \h </w:instrText>
      </w:r>
      <w:r>
        <w:rPr>
          <w:bCs/>
        </w:rPr>
        <w:instrText xml:space="preserve"> \* MERGEFORMAT </w:instrText>
      </w:r>
      <w:r w:rsidRPr="005D1754">
        <w:rPr>
          <w:bCs/>
        </w:rPr>
      </w:r>
      <w:r w:rsidRPr="005D1754">
        <w:rPr>
          <w:bCs/>
        </w:rPr>
        <w:fldChar w:fldCharType="separate"/>
      </w:r>
      <w:r w:rsidR="004846B0">
        <w:rPr>
          <w:bCs/>
        </w:rPr>
        <w:t>13.1(1)</w:t>
      </w:r>
      <w:r w:rsidRPr="005D1754">
        <w:rPr>
          <w:bCs/>
        </w:rPr>
        <w:fldChar w:fldCharType="end"/>
      </w:r>
      <w:r w:rsidRPr="005D1754">
        <w:t xml:space="preserve"> will abate proportionally with the extent of the damage and diminution of utility until the Premises are rendered fully accessible and fully fit for the Permitted Use.</w:t>
      </w:r>
    </w:p>
    <w:p w14:paraId="62A4D946" w14:textId="77777777" w:rsidR="005D1754" w:rsidRPr="005D1754" w:rsidRDefault="005D1754" w:rsidP="005D1754">
      <w:pPr>
        <w:pStyle w:val="Heading2"/>
      </w:pPr>
      <w:bookmarkStart w:id="704" w:name="_Toc460421386"/>
      <w:bookmarkStart w:id="705" w:name="_Toc121396975"/>
      <w:r w:rsidRPr="005D1754">
        <w:t>Disputes (Nature/Extent of Damage)</w:t>
      </w:r>
      <w:bookmarkEnd w:id="704"/>
      <w:bookmarkEnd w:id="705"/>
    </w:p>
    <w:p w14:paraId="69304358" w14:textId="3475844B" w:rsidR="005D1754" w:rsidRPr="005D1754" w:rsidRDefault="005D1754" w:rsidP="005D1754">
      <w:pPr>
        <w:pStyle w:val="BodyText2"/>
      </w:pPr>
      <w:r w:rsidRPr="005D1754">
        <w:t>Either Party may refer for determination by a Loss Adjuster</w:t>
      </w:r>
      <w:r w:rsidRPr="005D1754">
        <w:rPr>
          <w:rStyle w:val="FootnoteReference"/>
        </w:rPr>
        <w:footnoteReference w:id="26"/>
      </w:r>
      <w:r w:rsidRPr="005D1754">
        <w:t xml:space="preserve"> a dispute about the nature or extent of damage or destruction the subject of Clause </w:t>
      </w:r>
      <w:r w:rsidRPr="005D1754">
        <w:fldChar w:fldCharType="begin"/>
      </w:r>
      <w:r w:rsidRPr="005D1754">
        <w:instrText xml:space="preserve"> REF _Ref493583633 \n \h  \* MERGEFORMAT </w:instrText>
      </w:r>
      <w:r w:rsidRPr="005D1754">
        <w:fldChar w:fldCharType="separate"/>
      </w:r>
      <w:r w:rsidR="004846B0">
        <w:t>13.1</w:t>
      </w:r>
      <w:r w:rsidRPr="005D1754">
        <w:fldChar w:fldCharType="end"/>
      </w:r>
      <w:r w:rsidRPr="005D1754">
        <w:t>.</w:t>
      </w:r>
    </w:p>
    <w:p w14:paraId="7B94885E" w14:textId="77777777" w:rsidR="005D1754" w:rsidRPr="005D1754" w:rsidRDefault="005D1754" w:rsidP="005D1754">
      <w:pPr>
        <w:pStyle w:val="Heading2"/>
      </w:pPr>
      <w:bookmarkStart w:id="706" w:name="_Ref493580566"/>
      <w:bookmarkStart w:id="707" w:name="_Ref493583756"/>
      <w:bookmarkStart w:id="708" w:name="_Ref493583941"/>
      <w:bookmarkStart w:id="709" w:name="_Toc460421387"/>
      <w:bookmarkStart w:id="710" w:name="_Toc121396976"/>
      <w:r w:rsidRPr="005D1754">
        <w:t>Restoration of Premises</w:t>
      </w:r>
      <w:bookmarkEnd w:id="706"/>
      <w:bookmarkEnd w:id="707"/>
      <w:bookmarkEnd w:id="708"/>
      <w:bookmarkEnd w:id="709"/>
      <w:bookmarkEnd w:id="710"/>
    </w:p>
    <w:p w14:paraId="0C407297" w14:textId="516D8581" w:rsidR="005D1754" w:rsidRPr="005D1754" w:rsidRDefault="005D1754" w:rsidP="005D1754">
      <w:pPr>
        <w:pStyle w:val="Heading4"/>
      </w:pPr>
      <w:r w:rsidRPr="005D1754">
        <w:t>The Lessor is not obliged to repa</w:t>
      </w:r>
      <w:r w:rsidR="005128CD">
        <w:t xml:space="preserve">ir or reconstruct the Premises </w:t>
      </w:r>
      <w:r w:rsidRPr="005D1754">
        <w:t>damaged or destroyed.</w:t>
      </w:r>
    </w:p>
    <w:p w14:paraId="1F78C8D3" w14:textId="77777777" w:rsidR="005D1754" w:rsidRPr="005D1754" w:rsidRDefault="005D1754" w:rsidP="005D1754">
      <w:pPr>
        <w:pStyle w:val="Heading4"/>
      </w:pPr>
      <w:bookmarkStart w:id="711" w:name="_Ref493583759"/>
      <w:r w:rsidRPr="005D1754">
        <w:t>However, if the Lessor:</w:t>
      </w:r>
      <w:bookmarkEnd w:id="711"/>
    </w:p>
    <w:p w14:paraId="77BD0271" w14:textId="77777777" w:rsidR="005D1754" w:rsidRPr="005D1754" w:rsidRDefault="005D1754" w:rsidP="005D1754">
      <w:pPr>
        <w:pStyle w:val="Heading5"/>
      </w:pPr>
      <w:r w:rsidRPr="005D1754">
        <w:t>fails to commence repair or reconstruction within 90 days after destruction or damage; or</w:t>
      </w:r>
    </w:p>
    <w:p w14:paraId="2913A74F" w14:textId="77777777" w:rsidR="005D1754" w:rsidRPr="005D1754" w:rsidRDefault="005D1754" w:rsidP="005D1754">
      <w:pPr>
        <w:pStyle w:val="Heading5"/>
      </w:pPr>
      <w:r w:rsidRPr="005D1754">
        <w:t>having commenced the repair or reconstruction, fails to complete it diligently,</w:t>
      </w:r>
    </w:p>
    <w:p w14:paraId="720637B8" w14:textId="77777777" w:rsidR="005D1754" w:rsidRPr="005D1754" w:rsidRDefault="005D1754" w:rsidP="005D1754">
      <w:pPr>
        <w:pStyle w:val="BodyText3"/>
      </w:pPr>
      <w:r w:rsidRPr="005D1754">
        <w:t>the Lessee may give notice requiring the Lessor to commence or continue the repair or reconstruction within 30 days after service of the notice.</w:t>
      </w:r>
    </w:p>
    <w:p w14:paraId="73948C9F" w14:textId="77777777" w:rsidR="005D1754" w:rsidRPr="005D1754" w:rsidRDefault="005D1754" w:rsidP="005D1754">
      <w:pPr>
        <w:pStyle w:val="Heading4"/>
      </w:pPr>
      <w:bookmarkStart w:id="712" w:name="_Ref528497234"/>
      <w:r w:rsidRPr="005D1754">
        <w:t>If the requirements of the notice are not met, the Lessee may terminate the Lease by notice to the Lessor.</w:t>
      </w:r>
      <w:bookmarkEnd w:id="712"/>
    </w:p>
    <w:p w14:paraId="24E3967E" w14:textId="77777777" w:rsidR="005D1754" w:rsidRPr="005D1754" w:rsidRDefault="005D1754" w:rsidP="005D1754">
      <w:pPr>
        <w:pStyle w:val="Heading2"/>
      </w:pPr>
      <w:bookmarkStart w:id="713" w:name="_Ref493580570"/>
      <w:bookmarkStart w:id="714" w:name="_Ref493583117"/>
      <w:bookmarkStart w:id="715" w:name="_Ref493583800"/>
      <w:bookmarkStart w:id="716" w:name="_Ref493583841"/>
      <w:bookmarkStart w:id="717" w:name="_Toc460421388"/>
      <w:bookmarkStart w:id="718" w:name="_Toc121396977"/>
      <w:r w:rsidRPr="005D1754">
        <w:t>Entitlement to Terminate after Destruction</w:t>
      </w:r>
      <w:bookmarkEnd w:id="713"/>
      <w:bookmarkEnd w:id="714"/>
      <w:bookmarkEnd w:id="715"/>
      <w:bookmarkEnd w:id="716"/>
      <w:bookmarkEnd w:id="717"/>
      <w:bookmarkEnd w:id="718"/>
    </w:p>
    <w:p w14:paraId="4A111473" w14:textId="77777777" w:rsidR="005D1754" w:rsidRPr="005D1754" w:rsidRDefault="005D1754" w:rsidP="005D1754">
      <w:pPr>
        <w:pStyle w:val="Heading4"/>
      </w:pPr>
      <w:bookmarkStart w:id="719" w:name="_Ref493583803"/>
      <w:r w:rsidRPr="005D1754">
        <w:t>If the Premises are destroyed or rendered wholly inaccessible or wholly unfit for the Permitted Use:</w:t>
      </w:r>
      <w:bookmarkEnd w:id="719"/>
    </w:p>
    <w:p w14:paraId="0C4A4DDB" w14:textId="77777777" w:rsidR="005D1754" w:rsidRPr="005D1754" w:rsidRDefault="005D1754" w:rsidP="005D1754">
      <w:pPr>
        <w:pStyle w:val="Heading5"/>
      </w:pPr>
      <w:r w:rsidRPr="005D1754">
        <w:t xml:space="preserve">the Lessor may terminate the Lease if the damage/destruction results from the wilful act, the neglect, or the default of the </w:t>
      </w:r>
      <w:r w:rsidRPr="005D1754">
        <w:rPr>
          <w:lang w:val="en-GB"/>
        </w:rPr>
        <w:t>Lessee</w:t>
      </w:r>
      <w:r w:rsidRPr="005D1754">
        <w:t>;</w:t>
      </w:r>
    </w:p>
    <w:p w14:paraId="19998861" w14:textId="626CECD1" w:rsidR="005D1754" w:rsidRPr="005D1754" w:rsidRDefault="005D1754" w:rsidP="005D1754">
      <w:pPr>
        <w:pStyle w:val="Heading5"/>
      </w:pPr>
      <w:r w:rsidRPr="005D1754">
        <w:t>otherwise, subject to Clauses </w:t>
      </w:r>
      <w:r w:rsidRPr="005D1754">
        <w:fldChar w:fldCharType="begin"/>
      </w:r>
      <w:r w:rsidRPr="005D1754">
        <w:instrText xml:space="preserve"> REF _Ref493583759 \w \h  \* MERGEFORMAT </w:instrText>
      </w:r>
      <w:r w:rsidRPr="005D1754">
        <w:fldChar w:fldCharType="separate"/>
      </w:r>
      <w:r w:rsidR="004846B0">
        <w:t>13.3(2)</w:t>
      </w:r>
      <w:r w:rsidRPr="005D1754">
        <w:fldChar w:fldCharType="end"/>
      </w:r>
      <w:r w:rsidRPr="005D1754">
        <w:t xml:space="preserve"> and </w:t>
      </w:r>
      <w:r w:rsidRPr="005D1754">
        <w:fldChar w:fldCharType="begin"/>
      </w:r>
      <w:r w:rsidRPr="005D1754">
        <w:instrText xml:space="preserve"> REF _Ref528497234 \w \h  \* MERGEFORMAT </w:instrText>
      </w:r>
      <w:r w:rsidRPr="005D1754">
        <w:fldChar w:fldCharType="separate"/>
      </w:r>
      <w:r w:rsidR="004846B0">
        <w:t>13.3(3)</w:t>
      </w:r>
      <w:r w:rsidRPr="005D1754">
        <w:fldChar w:fldCharType="end"/>
      </w:r>
      <w:r w:rsidRPr="005D1754">
        <w:t>, either Party may terminate the Lease.</w:t>
      </w:r>
    </w:p>
    <w:p w14:paraId="32119F18" w14:textId="6B542AA1" w:rsidR="005D1754" w:rsidRPr="005D1754" w:rsidRDefault="005D1754" w:rsidP="005D1754">
      <w:pPr>
        <w:pStyle w:val="Heading4"/>
      </w:pPr>
      <w:r w:rsidRPr="005D1754">
        <w:t xml:space="preserve">Termination under </w:t>
      </w:r>
      <w:r w:rsidRPr="005D1754">
        <w:rPr>
          <w:bCs/>
        </w:rPr>
        <w:t>Clause </w:t>
      </w:r>
      <w:r w:rsidRPr="005D1754">
        <w:rPr>
          <w:bCs/>
        </w:rPr>
        <w:fldChar w:fldCharType="begin"/>
      </w:r>
      <w:r w:rsidRPr="005D1754">
        <w:rPr>
          <w:bCs/>
        </w:rPr>
        <w:instrText xml:space="preserve"> REF _Ref493583800 \n \h  \* MERGEFORMAT </w:instrText>
      </w:r>
      <w:r w:rsidRPr="005D1754">
        <w:rPr>
          <w:bCs/>
        </w:rPr>
      </w:r>
      <w:r w:rsidRPr="005D1754">
        <w:rPr>
          <w:bCs/>
        </w:rPr>
        <w:fldChar w:fldCharType="separate"/>
      </w:r>
      <w:r w:rsidR="004846B0">
        <w:rPr>
          <w:bCs/>
        </w:rPr>
        <w:t>13.4</w:t>
      </w:r>
      <w:r w:rsidRPr="005D1754">
        <w:rPr>
          <w:bCs/>
        </w:rPr>
        <w:fldChar w:fldCharType="end"/>
      </w:r>
      <w:r w:rsidRPr="005D1754">
        <w:rPr>
          <w:bCs/>
        </w:rPr>
        <w:fldChar w:fldCharType="begin"/>
      </w:r>
      <w:r w:rsidRPr="005D1754">
        <w:rPr>
          <w:bCs/>
        </w:rPr>
        <w:instrText xml:space="preserve"> REF _Ref493583803 \n \h  \* MERGEFORMAT </w:instrText>
      </w:r>
      <w:r w:rsidRPr="005D1754">
        <w:rPr>
          <w:bCs/>
        </w:rPr>
      </w:r>
      <w:r w:rsidRPr="005D1754">
        <w:rPr>
          <w:bCs/>
        </w:rPr>
        <w:fldChar w:fldCharType="separate"/>
      </w:r>
      <w:r w:rsidR="004846B0">
        <w:rPr>
          <w:bCs/>
        </w:rPr>
        <w:t>(1)</w:t>
      </w:r>
      <w:r w:rsidRPr="005D1754">
        <w:rPr>
          <w:bCs/>
        </w:rPr>
        <w:fldChar w:fldCharType="end"/>
      </w:r>
      <w:r w:rsidRPr="005D1754">
        <w:t>, must be effected by notice given not later than 30 days after the destruction or the relevant damage occurs.</w:t>
      </w:r>
    </w:p>
    <w:p w14:paraId="69113BD9" w14:textId="77777777" w:rsidR="005D1754" w:rsidRPr="005D1754" w:rsidRDefault="005D1754" w:rsidP="005D1754">
      <w:pPr>
        <w:pStyle w:val="Heading4"/>
      </w:pPr>
      <w:r w:rsidRPr="005D1754">
        <w:t>The termination will not prejudice entitlements that have accrued to either Party beforehand.</w:t>
      </w:r>
    </w:p>
    <w:p w14:paraId="5531F5C2" w14:textId="77777777" w:rsidR="005D1754" w:rsidRPr="005D1754" w:rsidRDefault="005D1754" w:rsidP="005D1754">
      <w:pPr>
        <w:pStyle w:val="Heading2"/>
      </w:pPr>
      <w:bookmarkStart w:id="720" w:name="_Ref493583881"/>
      <w:bookmarkStart w:id="721" w:name="_Toc460421389"/>
      <w:bookmarkStart w:id="722" w:name="_Toc121396978"/>
      <w:r w:rsidRPr="005D1754">
        <w:t>Entry by Lessor during Re</w:t>
      </w:r>
      <w:bookmarkEnd w:id="720"/>
      <w:r w:rsidRPr="005D1754">
        <w:t>storation</w:t>
      </w:r>
      <w:bookmarkEnd w:id="721"/>
      <w:bookmarkEnd w:id="722"/>
    </w:p>
    <w:p w14:paraId="78ADEBF7" w14:textId="36C325E9" w:rsidR="005D1754" w:rsidRPr="005D1754" w:rsidRDefault="005D1754" w:rsidP="005D1754">
      <w:pPr>
        <w:pStyle w:val="Heading4"/>
      </w:pPr>
      <w:bookmarkStart w:id="723" w:name="_Ref493583883"/>
      <w:r w:rsidRPr="005D1754">
        <w:t xml:space="preserve">While repairing or reconstructing the Premises or the Building (if the Lease has not been terminated under </w:t>
      </w:r>
      <w:r w:rsidRPr="005D1754">
        <w:rPr>
          <w:bCs/>
        </w:rPr>
        <w:t>Clause </w:t>
      </w:r>
      <w:r w:rsidRPr="005D1754">
        <w:rPr>
          <w:bCs/>
        </w:rPr>
        <w:fldChar w:fldCharType="begin"/>
      </w:r>
      <w:r w:rsidRPr="005D1754">
        <w:rPr>
          <w:bCs/>
        </w:rPr>
        <w:instrText xml:space="preserve"> REF _Ref493583841 \n \h  \* MERGEFORMAT </w:instrText>
      </w:r>
      <w:r w:rsidRPr="005D1754">
        <w:rPr>
          <w:bCs/>
        </w:rPr>
      </w:r>
      <w:r w:rsidRPr="005D1754">
        <w:rPr>
          <w:bCs/>
        </w:rPr>
        <w:fldChar w:fldCharType="separate"/>
      </w:r>
      <w:r w:rsidR="004846B0">
        <w:rPr>
          <w:bCs/>
        </w:rPr>
        <w:t>13.4</w:t>
      </w:r>
      <w:r w:rsidRPr="005D1754">
        <w:rPr>
          <w:bCs/>
        </w:rPr>
        <w:fldChar w:fldCharType="end"/>
      </w:r>
      <w:r w:rsidRPr="005D1754">
        <w:t>), the Lessor may enter the Premises to perform work necessary or reasonable for the purposes of the repair or reconstruction.</w:t>
      </w:r>
      <w:bookmarkEnd w:id="723"/>
    </w:p>
    <w:p w14:paraId="4342506D" w14:textId="5E2CB4F7" w:rsidR="005D1754" w:rsidRPr="005D1754" w:rsidRDefault="005D1754" w:rsidP="005D1754">
      <w:pPr>
        <w:pStyle w:val="Heading4"/>
      </w:pPr>
      <w:r w:rsidRPr="005D1754">
        <w:t>The Lessor may enter the Premises under Clause </w:t>
      </w:r>
      <w:r w:rsidRPr="005D1754">
        <w:fldChar w:fldCharType="begin"/>
      </w:r>
      <w:r w:rsidRPr="005D1754">
        <w:instrText xml:space="preserve"> REF _Ref493583881 \n \h  \* MERGEFORMAT </w:instrText>
      </w:r>
      <w:r w:rsidRPr="005D1754">
        <w:fldChar w:fldCharType="separate"/>
      </w:r>
      <w:r w:rsidR="004846B0">
        <w:t>13.5</w:t>
      </w:r>
      <w:r w:rsidRPr="005D1754">
        <w:fldChar w:fldCharType="end"/>
      </w:r>
      <w:r w:rsidRPr="005D1754">
        <w:fldChar w:fldCharType="begin"/>
      </w:r>
      <w:r w:rsidRPr="005D1754">
        <w:instrText xml:space="preserve"> REF _Ref493583883 \n \h  \* MERGEFORMAT </w:instrText>
      </w:r>
      <w:r w:rsidRPr="005D1754">
        <w:fldChar w:fldCharType="separate"/>
      </w:r>
      <w:r w:rsidR="004846B0">
        <w:t>(1)</w:t>
      </w:r>
      <w:r w:rsidRPr="005D1754">
        <w:fldChar w:fldCharType="end"/>
      </w:r>
      <w:r w:rsidRPr="005D1754">
        <w:t>:</w:t>
      </w:r>
    </w:p>
    <w:p w14:paraId="62143C70" w14:textId="77777777" w:rsidR="005D1754" w:rsidRPr="005D1754" w:rsidRDefault="005D1754" w:rsidP="005D1754">
      <w:pPr>
        <w:pStyle w:val="Heading5"/>
      </w:pPr>
      <w:r w:rsidRPr="005D1754">
        <w:t>at reasonable times, upon reasonable notice to the Lessee;</w:t>
      </w:r>
    </w:p>
    <w:p w14:paraId="3D5F8288" w14:textId="77777777" w:rsidR="005D1754" w:rsidRPr="005D1754" w:rsidRDefault="005D1754" w:rsidP="005D1754">
      <w:pPr>
        <w:pStyle w:val="Heading5"/>
      </w:pPr>
      <w:r w:rsidRPr="005D1754">
        <w:lastRenderedPageBreak/>
        <w:t>with contractors, workmen and other necessary personnel, and all necessary materials.</w:t>
      </w:r>
    </w:p>
    <w:p w14:paraId="141F8030" w14:textId="5FFEE5A0" w:rsidR="005D1754" w:rsidRPr="005D1754" w:rsidRDefault="005D1754" w:rsidP="005D1754">
      <w:pPr>
        <w:pStyle w:val="Heading4"/>
      </w:pPr>
      <w:r w:rsidRPr="005D1754">
        <w:t xml:space="preserve">The Lessor must not interfere unreasonably with the Lessee's (permitted) use of the Premises when it enters under </w:t>
      </w:r>
      <w:r w:rsidRPr="005D1754">
        <w:rPr>
          <w:bCs/>
        </w:rPr>
        <w:t>Clause </w:t>
      </w:r>
      <w:r w:rsidRPr="005D1754">
        <w:rPr>
          <w:bCs/>
        </w:rPr>
        <w:fldChar w:fldCharType="begin"/>
      </w:r>
      <w:r w:rsidRPr="005D1754">
        <w:rPr>
          <w:bCs/>
        </w:rPr>
        <w:instrText xml:space="preserve"> REF _Ref493583881 \n \h  \* MERGEFORMAT </w:instrText>
      </w:r>
      <w:r w:rsidRPr="005D1754">
        <w:rPr>
          <w:bCs/>
        </w:rPr>
      </w:r>
      <w:r w:rsidRPr="005D1754">
        <w:rPr>
          <w:bCs/>
        </w:rPr>
        <w:fldChar w:fldCharType="separate"/>
      </w:r>
      <w:r w:rsidR="004846B0">
        <w:rPr>
          <w:bCs/>
        </w:rPr>
        <w:t>13.5</w:t>
      </w:r>
      <w:r w:rsidRPr="005D1754">
        <w:rPr>
          <w:bCs/>
        </w:rPr>
        <w:fldChar w:fldCharType="end"/>
      </w:r>
      <w:r w:rsidRPr="005D1754">
        <w:rPr>
          <w:bCs/>
        </w:rPr>
        <w:fldChar w:fldCharType="begin"/>
      </w:r>
      <w:r w:rsidRPr="005D1754">
        <w:rPr>
          <w:bCs/>
        </w:rPr>
        <w:instrText xml:space="preserve"> REF _Ref493583883 \n \h  \* MERGEFORMAT </w:instrText>
      </w:r>
      <w:r w:rsidRPr="005D1754">
        <w:rPr>
          <w:bCs/>
        </w:rPr>
      </w:r>
      <w:r w:rsidRPr="005D1754">
        <w:rPr>
          <w:bCs/>
        </w:rPr>
        <w:fldChar w:fldCharType="separate"/>
      </w:r>
      <w:r w:rsidR="004846B0">
        <w:rPr>
          <w:bCs/>
        </w:rPr>
        <w:t>(1)</w:t>
      </w:r>
      <w:r w:rsidRPr="005D1754">
        <w:rPr>
          <w:bCs/>
        </w:rPr>
        <w:fldChar w:fldCharType="end"/>
      </w:r>
      <w:r w:rsidRPr="005D1754">
        <w:t>.</w:t>
      </w:r>
    </w:p>
    <w:p w14:paraId="178570AE" w14:textId="4608B462" w:rsidR="005D1754" w:rsidRPr="005D1754" w:rsidRDefault="005D1754" w:rsidP="005D1754">
      <w:pPr>
        <w:pStyle w:val="Heading4"/>
      </w:pPr>
      <w:r w:rsidRPr="005D1754">
        <w:t>The Lessor need not reproduce the condition in which the Premises existed before destruction or damage, but the repairs or reconstruction must not result in a</w:t>
      </w:r>
      <w:r w:rsidR="001B629D">
        <w:t> </w:t>
      </w:r>
      <w:r w:rsidRPr="005D1754">
        <w:t>material diminution of the area and the standards of finish and appearance of the Premises, as they existed immediately before the damage or destruction.</w:t>
      </w:r>
    </w:p>
    <w:p w14:paraId="7540825F" w14:textId="77777777" w:rsidR="005D1754" w:rsidRPr="005D1754" w:rsidRDefault="005D1754" w:rsidP="005D1754">
      <w:pPr>
        <w:pStyle w:val="Heading2"/>
      </w:pPr>
      <w:bookmarkStart w:id="724" w:name="_Toc460421390"/>
      <w:bookmarkStart w:id="725" w:name="_Toc121396979"/>
      <w:r w:rsidRPr="005D1754">
        <w:t>Continuity of Business</w:t>
      </w:r>
      <w:bookmarkEnd w:id="724"/>
      <w:bookmarkEnd w:id="725"/>
    </w:p>
    <w:p w14:paraId="46D67B6F" w14:textId="77777777" w:rsidR="005D1754" w:rsidRPr="005D1754" w:rsidRDefault="005D1754" w:rsidP="005D1754">
      <w:pPr>
        <w:pStyle w:val="BodyText2"/>
        <w:keepNext/>
      </w:pPr>
      <w:r w:rsidRPr="005D1754">
        <w:t>While the Premises are being reconstructed or repaired, the Lessee must continue the Permitted Use upon the Premises so far as it is practical to do so given:</w:t>
      </w:r>
    </w:p>
    <w:p w14:paraId="2D4A3428" w14:textId="77777777" w:rsidR="005D1754" w:rsidRPr="005D1754" w:rsidRDefault="005D1754" w:rsidP="005D1754">
      <w:pPr>
        <w:pStyle w:val="Heading4"/>
      </w:pPr>
      <w:r w:rsidRPr="005D1754">
        <w:t>the extent of the damage; and</w:t>
      </w:r>
    </w:p>
    <w:p w14:paraId="12BFAC6A" w14:textId="77777777" w:rsidR="005D1754" w:rsidRPr="005D1754" w:rsidRDefault="005D1754" w:rsidP="005D1754">
      <w:pPr>
        <w:pStyle w:val="Heading4"/>
      </w:pPr>
      <w:r w:rsidRPr="005D1754">
        <w:t>the nature of the Lessee's business.</w:t>
      </w:r>
    </w:p>
    <w:p w14:paraId="451FC620" w14:textId="4878E08B" w:rsidR="00993926" w:rsidRDefault="001B629D" w:rsidP="001B629D">
      <w:pPr>
        <w:pStyle w:val="Heading1"/>
      </w:pPr>
      <w:bookmarkStart w:id="726" w:name="_Ref491977449"/>
      <w:bookmarkStart w:id="727" w:name="_Toc121396980"/>
      <w:r>
        <w:t>Entitlements upon Termination</w:t>
      </w:r>
      <w:bookmarkEnd w:id="726"/>
      <w:bookmarkEnd w:id="727"/>
    </w:p>
    <w:p w14:paraId="2E3071D0" w14:textId="77777777" w:rsidR="001B629D" w:rsidRDefault="001B629D" w:rsidP="001B629D">
      <w:pPr>
        <w:pStyle w:val="Heading2"/>
      </w:pPr>
      <w:bookmarkStart w:id="728" w:name="_Toc460421392"/>
      <w:bookmarkStart w:id="729" w:name="_Toc121396981"/>
      <w:r>
        <w:t>Holding Over</w:t>
      </w:r>
      <w:bookmarkEnd w:id="728"/>
      <w:bookmarkEnd w:id="729"/>
    </w:p>
    <w:p w14:paraId="138B0717" w14:textId="77777777" w:rsidR="001B629D" w:rsidRPr="001B629D" w:rsidRDefault="001B629D" w:rsidP="001B629D">
      <w:pPr>
        <w:pStyle w:val="Heading4"/>
      </w:pPr>
      <w:r w:rsidRPr="001B629D">
        <w:t>If the Lessee continues to occupy the Premises after the Term expires, without Lessor objection and without entering a new lease,</w:t>
      </w:r>
      <w:r w:rsidRPr="001B629D">
        <w:rPr>
          <w:rStyle w:val="FootnoteReference"/>
        </w:rPr>
        <w:footnoteReference w:id="27"/>
      </w:r>
      <w:r w:rsidRPr="001B629D">
        <w:t xml:space="preserve"> it will do so as a monthly periodic tenant.</w:t>
      </w:r>
      <w:r w:rsidRPr="001B629D">
        <w:rPr>
          <w:rStyle w:val="FootnoteReference"/>
        </w:rPr>
        <w:footnoteReference w:id="28"/>
      </w:r>
    </w:p>
    <w:p w14:paraId="579BBE9E" w14:textId="77777777" w:rsidR="001B629D" w:rsidRPr="001B629D" w:rsidRDefault="001B629D" w:rsidP="001B629D">
      <w:pPr>
        <w:pStyle w:val="Heading4"/>
      </w:pPr>
      <w:r w:rsidRPr="001B629D">
        <w:t>The terms of the tenancy will be those of the Lease that adapt to a monthly periodic tenancy, as adapted.</w:t>
      </w:r>
    </w:p>
    <w:p w14:paraId="0CEC9542" w14:textId="77777777" w:rsidR="001B629D" w:rsidRPr="001B629D" w:rsidRDefault="001B629D" w:rsidP="001B629D">
      <w:pPr>
        <w:pStyle w:val="Heading4"/>
      </w:pPr>
      <w:r w:rsidRPr="001B629D">
        <w:t>The rent will remain payable in advance while the Lessee holds over.</w:t>
      </w:r>
    </w:p>
    <w:p w14:paraId="6B26C0FE" w14:textId="11EB3FA8" w:rsidR="001B629D" w:rsidRPr="001B629D" w:rsidRDefault="001B629D" w:rsidP="001B629D">
      <w:pPr>
        <w:pStyle w:val="Heading4"/>
      </w:pPr>
      <w:r w:rsidRPr="001B629D">
        <w:t xml:space="preserve">The </w:t>
      </w:r>
      <w:r w:rsidR="005138EE">
        <w:t>m</w:t>
      </w:r>
      <w:r w:rsidRPr="001B629D">
        <w:t xml:space="preserve">onthly rent payable by the Lessee while holding over will be the </w:t>
      </w:r>
      <w:r w:rsidR="005138EE">
        <w:t>m</w:t>
      </w:r>
      <w:r w:rsidRPr="001B629D">
        <w:t>onthly rent instalment payable under the Lease immediately before the Term expired.</w:t>
      </w:r>
    </w:p>
    <w:p w14:paraId="48C6BD12" w14:textId="5B02A7C7" w:rsidR="001B629D" w:rsidRPr="001B629D" w:rsidRDefault="001B629D" w:rsidP="001B629D">
      <w:pPr>
        <w:pStyle w:val="Heading4"/>
      </w:pPr>
      <w:r w:rsidRPr="001B629D">
        <w:t xml:space="preserve">At any time while the Lessee holds over, the Lessor may review the rent, in accordance with the review process in </w:t>
      </w:r>
      <w:r w:rsidRPr="001B629D">
        <w:rPr>
          <w:bCs/>
        </w:rPr>
        <w:t>Clause </w:t>
      </w:r>
      <w:r w:rsidRPr="001B629D">
        <w:rPr>
          <w:bCs/>
        </w:rPr>
        <w:fldChar w:fldCharType="begin"/>
      </w:r>
      <w:r w:rsidRPr="001B629D">
        <w:rPr>
          <w:bCs/>
        </w:rPr>
        <w:instrText xml:space="preserve"> REF _Ref493576295 \w \h  \* MERGEFORMAT </w:instrText>
      </w:r>
      <w:r w:rsidRPr="001B629D">
        <w:rPr>
          <w:bCs/>
        </w:rPr>
      </w:r>
      <w:r w:rsidRPr="001B629D">
        <w:rPr>
          <w:bCs/>
        </w:rPr>
        <w:fldChar w:fldCharType="separate"/>
      </w:r>
      <w:r w:rsidR="004846B0">
        <w:rPr>
          <w:bCs/>
        </w:rPr>
        <w:t>4.1</w:t>
      </w:r>
      <w:r w:rsidRPr="001B629D">
        <w:rPr>
          <w:bCs/>
        </w:rPr>
        <w:fldChar w:fldCharType="end"/>
      </w:r>
      <w:r w:rsidRPr="001B629D">
        <w:t xml:space="preserve"> (adapted as if </w:t>
      </w:r>
      <w:r>
        <w:t>the</w:t>
      </w:r>
      <w:r w:rsidRPr="001B629D">
        <w:t xml:space="preserve"> </w:t>
      </w:r>
      <w:r>
        <w:t>T</w:t>
      </w:r>
      <w:r w:rsidRPr="001B629D">
        <w:t xml:space="preserve">erm </w:t>
      </w:r>
      <w:r>
        <w:t xml:space="preserve">was </w:t>
      </w:r>
      <w:r w:rsidR="008773FA">
        <w:t xml:space="preserve">further </w:t>
      </w:r>
      <w:r>
        <w:t>extended</w:t>
      </w:r>
      <w:r w:rsidRPr="001B629D">
        <w:t xml:space="preserve"> when the Lessee began holding over).</w:t>
      </w:r>
    </w:p>
    <w:p w14:paraId="0B502B7E" w14:textId="77777777" w:rsidR="001B629D" w:rsidRPr="001B629D" w:rsidRDefault="001B629D" w:rsidP="001B629D">
      <w:pPr>
        <w:pStyle w:val="Heading2"/>
      </w:pPr>
      <w:bookmarkStart w:id="730" w:name="_Ref70392073"/>
      <w:bookmarkStart w:id="731" w:name="_Toc460421393"/>
      <w:bookmarkStart w:id="732" w:name="_Toc121396982"/>
      <w:bookmarkStart w:id="733" w:name="_Ref493583954"/>
      <w:r w:rsidRPr="001B629D">
        <w:t>Lessee's Fixtures</w:t>
      </w:r>
      <w:bookmarkEnd w:id="730"/>
      <w:bookmarkEnd w:id="731"/>
      <w:bookmarkEnd w:id="732"/>
    </w:p>
    <w:p w14:paraId="1DA12CFC" w14:textId="1BD80FD8" w:rsidR="001B629D" w:rsidRPr="001B629D" w:rsidRDefault="001B629D" w:rsidP="001B629D">
      <w:pPr>
        <w:pStyle w:val="BodyText2"/>
      </w:pPr>
      <w:r w:rsidRPr="001B629D">
        <w:t xml:space="preserve">If it is not in breach of obligation under the Lease when it is to vacate the Premises, the Lessee may (and, if the Lessor requires, must) sever and remove from the </w:t>
      </w:r>
      <w:r w:rsidR="00E43201">
        <w:t>Premises</w:t>
      </w:r>
      <w:r w:rsidRPr="001B629D">
        <w:t xml:space="preserve"> its tenant fixtures and other Lessee Property.</w:t>
      </w:r>
    </w:p>
    <w:p w14:paraId="4B477977" w14:textId="77777777" w:rsidR="001B629D" w:rsidRPr="001B629D" w:rsidRDefault="001B629D" w:rsidP="001B629D">
      <w:pPr>
        <w:pStyle w:val="Heading2"/>
      </w:pPr>
      <w:bookmarkStart w:id="734" w:name="_Ref70392106"/>
      <w:bookmarkStart w:id="735" w:name="_Toc460421394"/>
      <w:bookmarkStart w:id="736" w:name="_Toc121396983"/>
      <w:r w:rsidRPr="001B629D">
        <w:t>Abandonment</w:t>
      </w:r>
      <w:bookmarkEnd w:id="733"/>
      <w:bookmarkEnd w:id="734"/>
      <w:bookmarkEnd w:id="735"/>
      <w:bookmarkEnd w:id="736"/>
    </w:p>
    <w:p w14:paraId="100BB3BC" w14:textId="3EBF634B" w:rsidR="001B629D" w:rsidRPr="001B629D" w:rsidRDefault="001B629D" w:rsidP="001B629D">
      <w:pPr>
        <w:pStyle w:val="Heading4"/>
        <w:keepNext/>
      </w:pPr>
      <w:r w:rsidRPr="001B629D">
        <w:t xml:space="preserve">The Lessor may treat as abandoned any tenant fixtures and Lessee Property that the Lessee fails to remove from the </w:t>
      </w:r>
      <w:r w:rsidR="00E43201">
        <w:t>Premises</w:t>
      </w:r>
      <w:r w:rsidRPr="001B629D">
        <w:t>:</w:t>
      </w:r>
    </w:p>
    <w:p w14:paraId="2BFADD2F" w14:textId="77777777" w:rsidR="001B629D" w:rsidRPr="001B629D" w:rsidRDefault="001B629D" w:rsidP="001B629D">
      <w:pPr>
        <w:pStyle w:val="Heading5"/>
      </w:pPr>
      <w:r w:rsidRPr="001B629D">
        <w:t>either as</w:t>
      </w:r>
      <w:r w:rsidRPr="001B629D">
        <w:noBreakHyphen/>
        <w:t>of</w:t>
      </w:r>
      <w:r w:rsidRPr="001B629D">
        <w:noBreakHyphen/>
        <w:t>right or by Lessor requirement;</w:t>
      </w:r>
    </w:p>
    <w:p w14:paraId="52041C28" w14:textId="77777777" w:rsidR="001B629D" w:rsidRPr="001B629D" w:rsidRDefault="001B629D" w:rsidP="001B629D">
      <w:pPr>
        <w:pStyle w:val="Heading5"/>
      </w:pPr>
      <w:r w:rsidRPr="001B629D">
        <w:t>within 14 days after the Lessee vacates the Premises.</w:t>
      </w:r>
    </w:p>
    <w:p w14:paraId="02B8FA55" w14:textId="77777777" w:rsidR="001B629D" w:rsidRPr="001B629D" w:rsidRDefault="001B629D" w:rsidP="001B629D">
      <w:pPr>
        <w:pStyle w:val="Heading4"/>
      </w:pPr>
      <w:r w:rsidRPr="001B629D">
        <w:lastRenderedPageBreak/>
        <w:t>Though it may deal with as its own the items it treats as abandoned, the Lessor may recover from the Lessee as a debt the expenses the Lessor incurs in storing and disposing of those items.  However, the Lessor must credit against those expenses whatever it receives upon disposal of the items.</w:t>
      </w:r>
    </w:p>
    <w:p w14:paraId="0D685384" w14:textId="77777777" w:rsidR="001B629D" w:rsidRPr="001B629D" w:rsidRDefault="001B629D" w:rsidP="001B629D">
      <w:pPr>
        <w:pStyle w:val="Heading4"/>
      </w:pPr>
      <w:r w:rsidRPr="001B629D">
        <w:t>For clarity, the Lessor need not account to the Lessee for any surplus of disposal proceeds over the expenses or storage and disposal.</w:t>
      </w:r>
    </w:p>
    <w:p w14:paraId="7658B11D" w14:textId="77777777" w:rsidR="001B629D" w:rsidRPr="001B629D" w:rsidRDefault="001B629D" w:rsidP="001B629D">
      <w:pPr>
        <w:pStyle w:val="Heading2"/>
      </w:pPr>
      <w:bookmarkStart w:id="737" w:name="_Toc460421395"/>
      <w:bookmarkStart w:id="738" w:name="_Toc121396984"/>
      <w:r w:rsidRPr="001B629D">
        <w:t>Return of Keys</w:t>
      </w:r>
      <w:bookmarkEnd w:id="737"/>
      <w:bookmarkEnd w:id="738"/>
    </w:p>
    <w:p w14:paraId="438FA54A" w14:textId="77777777" w:rsidR="001B629D" w:rsidRPr="001B629D" w:rsidRDefault="001B629D" w:rsidP="001B629D">
      <w:pPr>
        <w:pStyle w:val="Heading4"/>
      </w:pPr>
      <w:r w:rsidRPr="001B629D">
        <w:t>Before it vacates the Premises, the Lessee must return all Keys (including duplicates) to the Lessor.</w:t>
      </w:r>
    </w:p>
    <w:p w14:paraId="78C4D62E" w14:textId="77777777" w:rsidR="001B629D" w:rsidRPr="001B629D" w:rsidRDefault="001B629D" w:rsidP="001B629D">
      <w:pPr>
        <w:pStyle w:val="Heading4"/>
        <w:keepNext/>
      </w:pPr>
      <w:r w:rsidRPr="001B629D">
        <w:t>If the Lessee fails to return a Key after its entitlement to occupy the Premises ceases, the Lessor may:</w:t>
      </w:r>
    </w:p>
    <w:p w14:paraId="32599BCC" w14:textId="77777777" w:rsidR="001B629D" w:rsidRPr="001B629D" w:rsidRDefault="001B629D" w:rsidP="001B629D">
      <w:pPr>
        <w:pStyle w:val="Heading5"/>
        <w:tabs>
          <w:tab w:val="clear" w:pos="2268"/>
          <w:tab w:val="num" w:pos="2354"/>
        </w:tabs>
        <w:ind w:left="2354"/>
      </w:pPr>
      <w:r w:rsidRPr="001B629D">
        <w:t>decode the Key;</w:t>
      </w:r>
    </w:p>
    <w:p w14:paraId="32BAA8F7" w14:textId="77777777" w:rsidR="001B629D" w:rsidRPr="001B629D" w:rsidRDefault="001B629D" w:rsidP="001B629D">
      <w:pPr>
        <w:pStyle w:val="Heading5"/>
        <w:tabs>
          <w:tab w:val="clear" w:pos="2268"/>
          <w:tab w:val="num" w:pos="2354"/>
        </w:tabs>
        <w:ind w:left="2354"/>
      </w:pPr>
      <w:r w:rsidRPr="001B629D">
        <w:t>alter a Building security system;</w:t>
      </w:r>
    </w:p>
    <w:p w14:paraId="3DF0ECFD" w14:textId="77777777" w:rsidR="001B629D" w:rsidRPr="001B629D" w:rsidRDefault="001B629D" w:rsidP="001B629D">
      <w:pPr>
        <w:pStyle w:val="Heading5"/>
        <w:tabs>
          <w:tab w:val="clear" w:pos="2268"/>
          <w:tab w:val="num" w:pos="2354"/>
        </w:tabs>
        <w:ind w:left="2354"/>
      </w:pPr>
      <w:r w:rsidRPr="001B629D">
        <w:t>change a relevant lock.</w:t>
      </w:r>
    </w:p>
    <w:p w14:paraId="5EC076E8" w14:textId="77777777" w:rsidR="001B629D" w:rsidRPr="001B629D" w:rsidRDefault="001B629D" w:rsidP="001B629D">
      <w:pPr>
        <w:pStyle w:val="Heading4"/>
        <w:keepNext/>
      </w:pPr>
      <w:r w:rsidRPr="001B629D">
        <w:t>The Lessor may require the immediate return of a Key if, in the Lessor's opinion, its usage by the person holding it:</w:t>
      </w:r>
    </w:p>
    <w:p w14:paraId="189E89AF" w14:textId="7B29CAB6" w:rsidR="001B629D" w:rsidRPr="001B629D" w:rsidRDefault="001B629D" w:rsidP="001B629D">
      <w:pPr>
        <w:pStyle w:val="Heading5"/>
        <w:tabs>
          <w:tab w:val="clear" w:pos="2268"/>
          <w:tab w:val="num" w:pos="2354"/>
        </w:tabs>
        <w:ind w:left="2354"/>
      </w:pPr>
      <w:r w:rsidRPr="001B629D">
        <w:t xml:space="preserve">is compromising, or will or might compromise, the security of the </w:t>
      </w:r>
      <w:r w:rsidR="00526F88">
        <w:t xml:space="preserve">Premises or a </w:t>
      </w:r>
      <w:r w:rsidRPr="001B629D">
        <w:t>Building; or</w:t>
      </w:r>
    </w:p>
    <w:p w14:paraId="1514CB87" w14:textId="4E8FB393" w:rsidR="001B629D" w:rsidRPr="001B629D" w:rsidRDefault="001B629D" w:rsidP="001B629D">
      <w:pPr>
        <w:pStyle w:val="Heading5"/>
        <w:tabs>
          <w:tab w:val="clear" w:pos="2268"/>
          <w:tab w:val="num" w:pos="2354"/>
        </w:tabs>
        <w:ind w:left="2354"/>
      </w:pPr>
      <w:r w:rsidRPr="001B629D">
        <w:t xml:space="preserve">is inconsistent with the operation of the </w:t>
      </w:r>
      <w:r w:rsidR="00B8375C">
        <w:t>Premises</w:t>
      </w:r>
      <w:r w:rsidRPr="001B629D">
        <w:t xml:space="preserve"> as a quality </w:t>
      </w:r>
      <w:r w:rsidR="00B8375C">
        <w:t>caravan park</w:t>
      </w:r>
      <w:r w:rsidRPr="001B629D">
        <w:t>.</w:t>
      </w:r>
    </w:p>
    <w:p w14:paraId="59D0C26C" w14:textId="77777777" w:rsidR="001B629D" w:rsidRPr="001B629D" w:rsidRDefault="001B629D" w:rsidP="001B629D">
      <w:pPr>
        <w:pStyle w:val="Heading4"/>
        <w:keepNext/>
      </w:pPr>
      <w:r w:rsidRPr="001B629D">
        <w:t>The Lessee must pay the Lessor upon demand the Cost the Lessor reasonably incurs in:</w:t>
      </w:r>
    </w:p>
    <w:p w14:paraId="38BF94E8" w14:textId="77777777" w:rsidR="001B629D" w:rsidRPr="001B629D" w:rsidRDefault="001B629D" w:rsidP="001B629D">
      <w:pPr>
        <w:pStyle w:val="Heading5"/>
        <w:tabs>
          <w:tab w:val="clear" w:pos="2268"/>
          <w:tab w:val="num" w:pos="2354"/>
        </w:tabs>
        <w:ind w:left="2354"/>
      </w:pPr>
      <w:r w:rsidRPr="001B629D">
        <w:t>replacing a Key;</w:t>
      </w:r>
    </w:p>
    <w:p w14:paraId="28C062CC" w14:textId="77777777" w:rsidR="001B629D" w:rsidRPr="001B629D" w:rsidRDefault="001B629D" w:rsidP="001B629D">
      <w:pPr>
        <w:pStyle w:val="Heading5"/>
        <w:tabs>
          <w:tab w:val="clear" w:pos="2268"/>
          <w:tab w:val="num" w:pos="2354"/>
        </w:tabs>
        <w:ind w:left="2354"/>
      </w:pPr>
      <w:r w:rsidRPr="001B629D">
        <w:t>changing a lock; or</w:t>
      </w:r>
    </w:p>
    <w:p w14:paraId="779AEFC4" w14:textId="77777777" w:rsidR="001B629D" w:rsidRPr="001B629D" w:rsidRDefault="001B629D" w:rsidP="001B629D">
      <w:pPr>
        <w:pStyle w:val="Heading5"/>
        <w:tabs>
          <w:tab w:val="clear" w:pos="2268"/>
          <w:tab w:val="num" w:pos="2354"/>
        </w:tabs>
        <w:ind w:left="2354"/>
      </w:pPr>
      <w:r w:rsidRPr="001B629D">
        <w:t>decoding a Key or altering a security system,</w:t>
      </w:r>
    </w:p>
    <w:p w14:paraId="0DED333C" w14:textId="77777777" w:rsidR="001B629D" w:rsidRPr="001B629D" w:rsidRDefault="001B629D" w:rsidP="001B629D">
      <w:pPr>
        <w:pStyle w:val="BodyText3"/>
        <w:keepNext/>
      </w:pPr>
      <w:r w:rsidRPr="001B629D">
        <w:t>because the Lessee, or the person to whom the Key was issued at Lessee request:</w:t>
      </w:r>
    </w:p>
    <w:p w14:paraId="5FD3302E" w14:textId="77777777" w:rsidR="001B629D" w:rsidRPr="001B629D" w:rsidRDefault="001B629D" w:rsidP="001B629D">
      <w:pPr>
        <w:pStyle w:val="Heading5"/>
        <w:tabs>
          <w:tab w:val="clear" w:pos="2268"/>
          <w:tab w:val="num" w:pos="2354"/>
        </w:tabs>
        <w:ind w:left="2354"/>
      </w:pPr>
      <w:r w:rsidRPr="001B629D">
        <w:t>has lost the Key (or an authorized duplicate); or</w:t>
      </w:r>
    </w:p>
    <w:p w14:paraId="43EC3512" w14:textId="77777777" w:rsidR="001B629D" w:rsidRPr="001B629D" w:rsidRDefault="001B629D" w:rsidP="001B629D">
      <w:pPr>
        <w:pStyle w:val="Heading5"/>
        <w:tabs>
          <w:tab w:val="clear" w:pos="2268"/>
          <w:tab w:val="num" w:pos="2354"/>
        </w:tabs>
        <w:ind w:left="2354"/>
      </w:pPr>
      <w:r w:rsidRPr="001B629D">
        <w:t>refuses to comply with a lawful request by the Lessor for return of the Key.</w:t>
      </w:r>
    </w:p>
    <w:p w14:paraId="57BCBDA4" w14:textId="77777777" w:rsidR="001B629D" w:rsidRPr="001B629D" w:rsidRDefault="001B629D" w:rsidP="001B629D">
      <w:pPr>
        <w:pStyle w:val="Heading2"/>
      </w:pPr>
      <w:bookmarkStart w:id="739" w:name="_Toc460421396"/>
      <w:bookmarkStart w:id="740" w:name="_Ref42585931"/>
      <w:bookmarkStart w:id="741" w:name="_Toc121396985"/>
      <w:r w:rsidRPr="001B629D">
        <w:t>Return of Possession</w:t>
      </w:r>
      <w:bookmarkEnd w:id="739"/>
      <w:bookmarkEnd w:id="740"/>
      <w:bookmarkEnd w:id="741"/>
    </w:p>
    <w:p w14:paraId="474E8DFF" w14:textId="45506EAD" w:rsidR="001B629D" w:rsidRPr="001B629D" w:rsidRDefault="001B629D" w:rsidP="00526F88">
      <w:pPr>
        <w:pStyle w:val="Heading4"/>
        <w:keepNext/>
      </w:pPr>
      <w:r w:rsidRPr="001B629D">
        <w:t xml:space="preserve">Subject to </w:t>
      </w:r>
      <w:r w:rsidRPr="00E43201">
        <w:rPr>
          <w:bCs/>
        </w:rPr>
        <w:t>Clauses </w:t>
      </w:r>
      <w:r w:rsidRPr="00E43201">
        <w:rPr>
          <w:bCs/>
        </w:rPr>
        <w:fldChar w:fldCharType="begin"/>
      </w:r>
      <w:r w:rsidRPr="00E43201">
        <w:rPr>
          <w:bCs/>
        </w:rPr>
        <w:instrText xml:space="preserve"> REF _Ref493583941 \n \h  \* MERGEFORMAT </w:instrText>
      </w:r>
      <w:r w:rsidRPr="00E43201">
        <w:rPr>
          <w:bCs/>
        </w:rPr>
      </w:r>
      <w:r w:rsidRPr="00E43201">
        <w:rPr>
          <w:bCs/>
        </w:rPr>
        <w:fldChar w:fldCharType="separate"/>
      </w:r>
      <w:r w:rsidR="004846B0">
        <w:rPr>
          <w:bCs/>
        </w:rPr>
        <w:t>13.3</w:t>
      </w:r>
      <w:r w:rsidRPr="00E43201">
        <w:rPr>
          <w:bCs/>
        </w:rPr>
        <w:fldChar w:fldCharType="end"/>
      </w:r>
      <w:r w:rsidRPr="001B629D">
        <w:t xml:space="preserve">, </w:t>
      </w:r>
      <w:r w:rsidRPr="00E43201">
        <w:rPr>
          <w:bCs/>
        </w:rPr>
        <w:fldChar w:fldCharType="begin"/>
      </w:r>
      <w:r w:rsidRPr="00E43201">
        <w:rPr>
          <w:bCs/>
        </w:rPr>
        <w:instrText xml:space="preserve"> REF _Ref70392073 \w \h  \* MERGEFORMAT </w:instrText>
      </w:r>
      <w:r w:rsidRPr="00E43201">
        <w:rPr>
          <w:bCs/>
        </w:rPr>
      </w:r>
      <w:r w:rsidRPr="00E43201">
        <w:rPr>
          <w:bCs/>
        </w:rPr>
        <w:fldChar w:fldCharType="separate"/>
      </w:r>
      <w:r w:rsidR="004846B0">
        <w:rPr>
          <w:bCs/>
        </w:rPr>
        <w:t>14.2</w:t>
      </w:r>
      <w:r w:rsidRPr="00E43201">
        <w:rPr>
          <w:bCs/>
        </w:rPr>
        <w:fldChar w:fldCharType="end"/>
      </w:r>
      <w:r w:rsidRPr="00E43201">
        <w:rPr>
          <w:bCs/>
        </w:rPr>
        <w:t>,</w:t>
      </w:r>
      <w:r w:rsidRPr="001B629D">
        <w:t> and </w:t>
      </w:r>
      <w:r w:rsidRPr="00E43201">
        <w:rPr>
          <w:bCs/>
        </w:rPr>
        <w:fldChar w:fldCharType="begin"/>
      </w:r>
      <w:r w:rsidRPr="00E43201">
        <w:rPr>
          <w:bCs/>
        </w:rPr>
        <w:instrText xml:space="preserve"> REF _Ref70392106 \w \h  \* MERGEFORMAT </w:instrText>
      </w:r>
      <w:r w:rsidRPr="00E43201">
        <w:rPr>
          <w:bCs/>
        </w:rPr>
      </w:r>
      <w:r w:rsidRPr="00E43201">
        <w:rPr>
          <w:bCs/>
        </w:rPr>
        <w:fldChar w:fldCharType="separate"/>
      </w:r>
      <w:r w:rsidR="004846B0">
        <w:rPr>
          <w:bCs/>
        </w:rPr>
        <w:t>14.3</w:t>
      </w:r>
      <w:r w:rsidRPr="00E43201">
        <w:rPr>
          <w:bCs/>
        </w:rPr>
        <w:fldChar w:fldCharType="end"/>
      </w:r>
      <w:r w:rsidRPr="001B629D">
        <w:t>, when it vacate</w:t>
      </w:r>
      <w:r w:rsidR="00E43201">
        <w:t xml:space="preserve">s the Premises, the Lessee must </w:t>
      </w:r>
      <w:r w:rsidRPr="001B629D">
        <w:t>return them to the Lessor, properly Reinstated after severance and removal of tenant fixtures and other Lessee Property (whether the severance or removal is vol</w:t>
      </w:r>
      <w:r w:rsidR="00E43201">
        <w:t>untary or by Lessor direction).</w:t>
      </w:r>
    </w:p>
    <w:p w14:paraId="3CCC3645" w14:textId="77777777" w:rsidR="001B629D" w:rsidRPr="001B629D" w:rsidRDefault="001B629D" w:rsidP="001B629D">
      <w:pPr>
        <w:pStyle w:val="Heading4"/>
        <w:keepNext/>
      </w:pPr>
      <w:r w:rsidRPr="001B629D">
        <w:t>The Lessee’s obligation to Reinstate does not include repairing:</w:t>
      </w:r>
    </w:p>
    <w:p w14:paraId="014ADB59" w14:textId="77777777" w:rsidR="001B629D" w:rsidRPr="001B629D" w:rsidRDefault="001B629D" w:rsidP="001B629D">
      <w:pPr>
        <w:pStyle w:val="Heading5"/>
      </w:pPr>
      <w:r w:rsidRPr="001B629D">
        <w:t>fair wear and tear;</w:t>
      </w:r>
    </w:p>
    <w:p w14:paraId="2FCD967C" w14:textId="77777777" w:rsidR="001B629D" w:rsidRPr="001B629D" w:rsidRDefault="001B629D" w:rsidP="001B629D">
      <w:pPr>
        <w:pStyle w:val="Heading5"/>
      </w:pPr>
      <w:r w:rsidRPr="001B629D">
        <w:t>inherent defects in the Premises; and</w:t>
      </w:r>
    </w:p>
    <w:p w14:paraId="7D12F2E1" w14:textId="77777777" w:rsidR="001B629D" w:rsidRPr="001B629D" w:rsidRDefault="001B629D" w:rsidP="001B629D">
      <w:pPr>
        <w:pStyle w:val="Heading5"/>
      </w:pPr>
      <w:r w:rsidRPr="001B629D">
        <w:t>Structural damage not referable to its wilful act, its neglect, or its default.</w:t>
      </w:r>
    </w:p>
    <w:p w14:paraId="604B026B" w14:textId="29A472D3" w:rsidR="001B629D" w:rsidRDefault="000F5FA8" w:rsidP="00F03BF5">
      <w:pPr>
        <w:pStyle w:val="Heading1"/>
      </w:pPr>
      <w:bookmarkStart w:id="742" w:name="_Toc121396986"/>
      <w:r>
        <w:t>Reservations</w:t>
      </w:r>
      <w:bookmarkEnd w:id="742"/>
    </w:p>
    <w:p w14:paraId="271EADEC" w14:textId="77777777" w:rsidR="000F5FA8" w:rsidRDefault="000F5FA8" w:rsidP="000F5FA8">
      <w:pPr>
        <w:pStyle w:val="Heading2"/>
      </w:pPr>
      <w:bookmarkStart w:id="743" w:name="_Ref493584235"/>
      <w:bookmarkStart w:id="744" w:name="_Toc460421401"/>
      <w:bookmarkStart w:id="745" w:name="_Toc121396987"/>
      <w:r>
        <w:t>Entry to View/Perform Work</w:t>
      </w:r>
      <w:bookmarkEnd w:id="743"/>
      <w:bookmarkEnd w:id="744"/>
      <w:bookmarkEnd w:id="745"/>
    </w:p>
    <w:p w14:paraId="5F03009D" w14:textId="77777777" w:rsidR="000F5FA8" w:rsidRDefault="000F5FA8" w:rsidP="000F5FA8">
      <w:pPr>
        <w:pStyle w:val="Heading4"/>
        <w:keepNext/>
      </w:pPr>
      <w:bookmarkStart w:id="746" w:name="_Ref493584284"/>
      <w:r>
        <w:t>The Lessor may enter the Premises:</w:t>
      </w:r>
    </w:p>
    <w:p w14:paraId="113B64A0" w14:textId="77777777" w:rsidR="000F5FA8" w:rsidRDefault="000F5FA8" w:rsidP="000F5FA8">
      <w:pPr>
        <w:pStyle w:val="Heading5"/>
        <w:tabs>
          <w:tab w:val="clear" w:pos="2268"/>
          <w:tab w:val="num" w:pos="2354"/>
        </w:tabs>
        <w:ind w:left="2354"/>
      </w:pPr>
      <w:r>
        <w:t>to view their condition; and</w:t>
      </w:r>
    </w:p>
    <w:p w14:paraId="2E8FFC95" w14:textId="77777777" w:rsidR="000F5FA8" w:rsidRDefault="000F5FA8" w:rsidP="000F5FA8">
      <w:pPr>
        <w:pStyle w:val="Heading5"/>
        <w:tabs>
          <w:tab w:val="clear" w:pos="2268"/>
          <w:tab w:val="num" w:pos="2354"/>
        </w:tabs>
        <w:ind w:left="2354"/>
      </w:pPr>
      <w:r>
        <w:t>to verify the manner in which and purposes for which the Lessee is using them.</w:t>
      </w:r>
    </w:p>
    <w:p w14:paraId="64D9AB48" w14:textId="77777777" w:rsidR="000F5FA8" w:rsidRPr="00163E93" w:rsidRDefault="000F5FA8" w:rsidP="000F5FA8">
      <w:pPr>
        <w:pStyle w:val="Heading4"/>
        <w:keepNext/>
      </w:pPr>
      <w:r>
        <w:lastRenderedPageBreak/>
        <w:t xml:space="preserve">The Lessor </w:t>
      </w:r>
      <w:r w:rsidRPr="00163E93">
        <w:t>also may enter the Premises to undertake alterations, repairs, or remodelling that:</w:t>
      </w:r>
    </w:p>
    <w:p w14:paraId="0D8CCA1E" w14:textId="77777777" w:rsidR="000F5FA8" w:rsidRPr="00163E93" w:rsidRDefault="000F5FA8" w:rsidP="000F5FA8">
      <w:pPr>
        <w:pStyle w:val="Heading5"/>
        <w:tabs>
          <w:tab w:val="clear" w:pos="2268"/>
          <w:tab w:val="num" w:pos="2354"/>
        </w:tabs>
        <w:ind w:left="2354"/>
      </w:pPr>
      <w:r w:rsidRPr="00163E93">
        <w:t>it is required by law to undertake;</w:t>
      </w:r>
    </w:p>
    <w:p w14:paraId="6D329605" w14:textId="2FA11A1A" w:rsidR="000F5FA8" w:rsidRPr="00163E93" w:rsidRDefault="000F5FA8" w:rsidP="000F5FA8">
      <w:pPr>
        <w:pStyle w:val="Heading5"/>
        <w:tabs>
          <w:tab w:val="clear" w:pos="2268"/>
          <w:tab w:val="num" w:pos="2354"/>
        </w:tabs>
        <w:ind w:left="2354"/>
      </w:pPr>
      <w:r w:rsidRPr="00163E93">
        <w:t>it wishes to undertake to ensure the preservation or safety of the Premises; or</w:t>
      </w:r>
    </w:p>
    <w:p w14:paraId="48B235B4" w14:textId="77777777" w:rsidR="000F5FA8" w:rsidRPr="00163E93" w:rsidRDefault="000F5FA8" w:rsidP="000F5FA8">
      <w:pPr>
        <w:pStyle w:val="Heading5"/>
        <w:tabs>
          <w:tab w:val="clear" w:pos="2268"/>
          <w:tab w:val="num" w:pos="2354"/>
        </w:tabs>
        <w:ind w:left="2354"/>
      </w:pPr>
      <w:r w:rsidRPr="00163E93">
        <w:t>the Lessee is obliged, but has failed, to undertake, in contravention of a notice from the Lessor requiring it to do the work.</w:t>
      </w:r>
    </w:p>
    <w:p w14:paraId="77C305D7" w14:textId="77777777" w:rsidR="000F5FA8" w:rsidRPr="00163E93" w:rsidRDefault="000F5FA8" w:rsidP="000F5FA8">
      <w:pPr>
        <w:pStyle w:val="Heading4"/>
        <w:keepNext/>
      </w:pPr>
      <w:r w:rsidRPr="00163E93">
        <w:t>The Lessor may enter the Premises to install apparatus:</w:t>
      </w:r>
    </w:p>
    <w:p w14:paraId="0FC405F0" w14:textId="5EA00450" w:rsidR="000F5FA8" w:rsidRPr="00163E93" w:rsidRDefault="000F5FA8" w:rsidP="000F5FA8">
      <w:pPr>
        <w:pStyle w:val="Heading5"/>
        <w:tabs>
          <w:tab w:val="clear" w:pos="2268"/>
          <w:tab w:val="num" w:pos="2354"/>
        </w:tabs>
        <w:ind w:left="2354"/>
      </w:pPr>
      <w:r w:rsidRPr="00163E93">
        <w:t>to improve or enhance existing Services to the Premises; or</w:t>
      </w:r>
    </w:p>
    <w:p w14:paraId="6E249357" w14:textId="77777777" w:rsidR="000F5FA8" w:rsidRPr="00163E93" w:rsidRDefault="000F5FA8" w:rsidP="000F5FA8">
      <w:pPr>
        <w:pStyle w:val="Heading5"/>
        <w:tabs>
          <w:tab w:val="clear" w:pos="2268"/>
          <w:tab w:val="num" w:pos="2354"/>
        </w:tabs>
        <w:ind w:left="2354"/>
      </w:pPr>
      <w:r w:rsidRPr="00163E93">
        <w:t>to provide future Services.</w:t>
      </w:r>
    </w:p>
    <w:p w14:paraId="0C355191" w14:textId="77777777" w:rsidR="000F5FA8" w:rsidRPr="00163E93" w:rsidRDefault="000F5FA8" w:rsidP="000F5FA8">
      <w:pPr>
        <w:pStyle w:val="Heading4"/>
      </w:pPr>
      <w:r w:rsidRPr="00163E93">
        <w:t>Further, the Lessor may enter the Premises to inspect, install, Maintain, remove, alter, or extend a Service.</w:t>
      </w:r>
    </w:p>
    <w:p w14:paraId="7486DCF2" w14:textId="77777777" w:rsidR="000F5FA8" w:rsidRPr="00163E93" w:rsidRDefault="000F5FA8" w:rsidP="000F5FA8">
      <w:pPr>
        <w:pStyle w:val="Heading4"/>
      </w:pPr>
      <w:r w:rsidRPr="00163E93">
        <w:t>The Lessee must make an Electrical Installation available, immediately upon demand, for inspection by or on behalf of the Lessor.</w:t>
      </w:r>
    </w:p>
    <w:p w14:paraId="74D735BC" w14:textId="10546E7E" w:rsidR="000F5FA8" w:rsidRDefault="0007290C" w:rsidP="000F5FA8">
      <w:pPr>
        <w:pStyle w:val="Heading2"/>
      </w:pPr>
      <w:bookmarkStart w:id="747" w:name="_Toc460421402"/>
      <w:bookmarkStart w:id="748" w:name="_Toc121396988"/>
      <w:r>
        <w:t>Manner of Entry</w:t>
      </w:r>
      <w:bookmarkEnd w:id="746"/>
      <w:bookmarkEnd w:id="747"/>
      <w:bookmarkEnd w:id="748"/>
    </w:p>
    <w:p w14:paraId="7F355704" w14:textId="16F814E4" w:rsidR="000F5FA8" w:rsidRDefault="000F5FA8" w:rsidP="000F5FA8">
      <w:pPr>
        <w:pStyle w:val="Heading4"/>
      </w:pPr>
      <w:bookmarkStart w:id="749" w:name="_Ref493584293"/>
      <w:r>
        <w:t xml:space="preserve">The Lessor may enter the Premises under </w:t>
      </w:r>
      <w:r>
        <w:rPr>
          <w:bCs/>
        </w:rPr>
        <w:t>Clause </w:t>
      </w:r>
      <w:r>
        <w:rPr>
          <w:bCs/>
        </w:rPr>
        <w:fldChar w:fldCharType="begin"/>
      </w:r>
      <w:r>
        <w:rPr>
          <w:bCs/>
        </w:rPr>
        <w:instrText xml:space="preserve"> REF _Ref493584235 \n \h  \* MERGEFORMAT </w:instrText>
      </w:r>
      <w:r>
        <w:rPr>
          <w:bCs/>
        </w:rPr>
      </w:r>
      <w:r>
        <w:rPr>
          <w:bCs/>
        </w:rPr>
        <w:fldChar w:fldCharType="separate"/>
      </w:r>
      <w:r w:rsidR="004846B0">
        <w:rPr>
          <w:bCs/>
        </w:rPr>
        <w:t>15.1</w:t>
      </w:r>
      <w:r>
        <w:rPr>
          <w:bCs/>
        </w:rPr>
        <w:fldChar w:fldCharType="end"/>
      </w:r>
      <w:bookmarkEnd w:id="749"/>
      <w:r>
        <w:t xml:space="preserve"> with contractors, workers and other staff, and all necessary materials, machinery and appliances.</w:t>
      </w:r>
    </w:p>
    <w:p w14:paraId="3C58400C" w14:textId="77777777" w:rsidR="000F5FA8" w:rsidRDefault="000F5FA8" w:rsidP="000F5FA8">
      <w:pPr>
        <w:pStyle w:val="Heading4"/>
        <w:keepNext/>
      </w:pPr>
      <w:r>
        <w:t>However, the Lessor may enter only at reasonable times, and must not enter:</w:t>
      </w:r>
    </w:p>
    <w:p w14:paraId="209DCF1F" w14:textId="77777777" w:rsidR="000F5FA8" w:rsidRDefault="000F5FA8" w:rsidP="000F5FA8">
      <w:pPr>
        <w:pStyle w:val="Heading5"/>
      </w:pPr>
      <w:bookmarkStart w:id="750" w:name="_Ref6924156"/>
      <w:r>
        <w:t>without giving the Lessee reasonable notice of its intention to do so (unless there is an emergency)</w:t>
      </w:r>
      <w:bookmarkEnd w:id="750"/>
      <w:r>
        <w:t>; or</w:t>
      </w:r>
    </w:p>
    <w:p w14:paraId="611FAC08" w14:textId="77777777" w:rsidR="000F5FA8" w:rsidRDefault="000F5FA8" w:rsidP="000F5FA8">
      <w:pPr>
        <w:pStyle w:val="Heading5"/>
      </w:pPr>
      <w:r>
        <w:t>in a manner that unreasonably inconveniences or interrupts the Lessee in its conduct of the Permitted Use.</w:t>
      </w:r>
    </w:p>
    <w:p w14:paraId="17178B98" w14:textId="77777777" w:rsidR="000F5FA8" w:rsidRDefault="000F5FA8" w:rsidP="000F5FA8">
      <w:pPr>
        <w:pStyle w:val="Heading4"/>
      </w:pPr>
      <w:r>
        <w:t>The Lessor will be the sole judge of whether an emergency is occurring, but it must act honestly in making its judgement.</w:t>
      </w:r>
    </w:p>
    <w:p w14:paraId="7D531424" w14:textId="77777777" w:rsidR="000F5FA8" w:rsidRPr="00005161" w:rsidRDefault="000F5FA8" w:rsidP="000F5FA8">
      <w:pPr>
        <w:pStyle w:val="Heading4"/>
        <w:keepNext/>
      </w:pPr>
      <w:r w:rsidRPr="00005161">
        <w:t>The Lessee or responsible members of its Personnel:</w:t>
      </w:r>
    </w:p>
    <w:p w14:paraId="7738A5AE" w14:textId="77777777" w:rsidR="000F5FA8" w:rsidRPr="00005161" w:rsidRDefault="000F5FA8" w:rsidP="000F5FA8">
      <w:pPr>
        <w:pStyle w:val="Heading5"/>
      </w:pPr>
      <w:r w:rsidRPr="00005161">
        <w:t>may accompany the Lessor and its Personnel while they are upon the Premises; but</w:t>
      </w:r>
    </w:p>
    <w:p w14:paraId="5339071C" w14:textId="63A80895" w:rsidR="000F5FA8" w:rsidRPr="00005161" w:rsidRDefault="000F5FA8" w:rsidP="000F5FA8">
      <w:pPr>
        <w:pStyle w:val="Heading5"/>
      </w:pPr>
      <w:r w:rsidRPr="00005161">
        <w:t xml:space="preserve">must not interfere with activities being lawfully undertaken in exercise of Lessor </w:t>
      </w:r>
      <w:r w:rsidRPr="00005161">
        <w:rPr>
          <w:rFonts w:cs="Arial"/>
          <w:bCs/>
        </w:rPr>
        <w:t xml:space="preserve">entitlements under </w:t>
      </w:r>
      <w:r w:rsidRPr="00005161">
        <w:rPr>
          <w:bCs/>
        </w:rPr>
        <w:t>Clause </w:t>
      </w:r>
      <w:r w:rsidRPr="00005161">
        <w:rPr>
          <w:bCs/>
        </w:rPr>
        <w:fldChar w:fldCharType="begin"/>
      </w:r>
      <w:r w:rsidRPr="00005161">
        <w:rPr>
          <w:bCs/>
        </w:rPr>
        <w:instrText xml:space="preserve"> REF _Ref493584235 \n \h  \* MERGEFORMAT </w:instrText>
      </w:r>
      <w:r w:rsidRPr="00005161">
        <w:rPr>
          <w:bCs/>
        </w:rPr>
      </w:r>
      <w:r w:rsidRPr="00005161">
        <w:rPr>
          <w:bCs/>
        </w:rPr>
        <w:fldChar w:fldCharType="separate"/>
      </w:r>
      <w:r w:rsidR="004846B0">
        <w:rPr>
          <w:bCs/>
        </w:rPr>
        <w:t>15.1</w:t>
      </w:r>
      <w:r w:rsidRPr="00005161">
        <w:rPr>
          <w:bCs/>
        </w:rPr>
        <w:fldChar w:fldCharType="end"/>
      </w:r>
      <w:r w:rsidRPr="00005161">
        <w:t>.</w:t>
      </w:r>
    </w:p>
    <w:p w14:paraId="4DD2A399" w14:textId="77777777" w:rsidR="000F5FA8" w:rsidRPr="00005161" w:rsidRDefault="000F5FA8" w:rsidP="000F5FA8">
      <w:pPr>
        <w:pStyle w:val="Heading2"/>
      </w:pPr>
      <w:bookmarkStart w:id="751" w:name="_Ref453859454"/>
      <w:bookmarkStart w:id="752" w:name="_Toc460421403"/>
      <w:bookmarkStart w:id="753" w:name="_Toc121396989"/>
      <w:r w:rsidRPr="00005161">
        <w:t>Inspection by Prospective Purchaser or Lessee</w:t>
      </w:r>
      <w:bookmarkEnd w:id="751"/>
      <w:bookmarkEnd w:id="752"/>
      <w:bookmarkEnd w:id="753"/>
    </w:p>
    <w:p w14:paraId="24DB0A09" w14:textId="77777777" w:rsidR="000F5FA8" w:rsidRDefault="000F5FA8" w:rsidP="000F5FA8">
      <w:pPr>
        <w:pStyle w:val="Heading4"/>
        <w:keepNext/>
      </w:pPr>
      <w:bookmarkStart w:id="754" w:name="_Ref61505687"/>
      <w:r>
        <w:t>The Lessee will permit the Lessor:</w:t>
      </w:r>
      <w:bookmarkEnd w:id="754"/>
    </w:p>
    <w:p w14:paraId="021CD2DD" w14:textId="77777777" w:rsidR="000F5FA8" w:rsidRDefault="000F5FA8" w:rsidP="000F5FA8">
      <w:pPr>
        <w:pStyle w:val="Heading5"/>
      </w:pPr>
      <w:r>
        <w:t>at all reasonable times (but upon reasonable notice); and</w:t>
      </w:r>
    </w:p>
    <w:p w14:paraId="26D228BA" w14:textId="77777777" w:rsidR="000F5FA8" w:rsidRDefault="000F5FA8" w:rsidP="000E37C9">
      <w:pPr>
        <w:pStyle w:val="Heading5"/>
        <w:keepNext/>
      </w:pPr>
      <w:r>
        <w:t>in the company of the Lessee or a responsible member of its Personnel (if the Lessee desires),</w:t>
      </w:r>
    </w:p>
    <w:p w14:paraId="67712323" w14:textId="76C3B3EB" w:rsidR="000F5FA8" w:rsidRDefault="000F5FA8" w:rsidP="000F5FA8">
      <w:pPr>
        <w:pStyle w:val="BodyText3"/>
      </w:pPr>
      <w:r>
        <w:t xml:space="preserve">to show the Premises to prospective purchasers </w:t>
      </w:r>
      <w:r w:rsidR="00E43201">
        <w:t>or</w:t>
      </w:r>
      <w:r>
        <w:t xml:space="preserve"> tenants of the Premises.</w:t>
      </w:r>
    </w:p>
    <w:p w14:paraId="7A5DF610" w14:textId="6DC51202" w:rsidR="000F5FA8" w:rsidRDefault="000F5FA8" w:rsidP="000F5FA8">
      <w:pPr>
        <w:pStyle w:val="Heading4"/>
        <w:keepNext/>
      </w:pPr>
      <w:r>
        <w:t xml:space="preserve">However, the Lessor will be entitled to show the Premises to prospective tenants only during the final </w:t>
      </w:r>
      <w:r w:rsidR="005138EE">
        <w:t>180 day</w:t>
      </w:r>
      <w:r>
        <w:t>s of:</w:t>
      </w:r>
    </w:p>
    <w:p w14:paraId="01B5C9CA" w14:textId="77777777" w:rsidR="000F5FA8" w:rsidRDefault="000F5FA8" w:rsidP="000F5FA8">
      <w:pPr>
        <w:pStyle w:val="Heading5"/>
      </w:pPr>
      <w:r>
        <w:t>the Term (if the Lease is not being renewed); or</w:t>
      </w:r>
    </w:p>
    <w:p w14:paraId="360AF52B" w14:textId="77777777" w:rsidR="000F5FA8" w:rsidRDefault="000F5FA8" w:rsidP="000F5FA8">
      <w:pPr>
        <w:pStyle w:val="Heading5"/>
      </w:pPr>
      <w:r>
        <w:t>(if the Lease is renewed) the term of the renewed Lease.</w:t>
      </w:r>
    </w:p>
    <w:p w14:paraId="5D6C4199" w14:textId="7507968E" w:rsidR="000F5FA8" w:rsidRDefault="000F5FA8" w:rsidP="000F5FA8">
      <w:pPr>
        <w:pStyle w:val="Heading4"/>
      </w:pPr>
      <w:bookmarkStart w:id="755" w:name="_Ref61505689"/>
      <w:r>
        <w:t xml:space="preserve">In exercising its entitlement under </w:t>
      </w:r>
      <w:r>
        <w:rPr>
          <w:bCs/>
        </w:rPr>
        <w:t>Clause </w:t>
      </w:r>
      <w:r>
        <w:rPr>
          <w:bCs/>
        </w:rPr>
        <w:fldChar w:fldCharType="begin"/>
      </w:r>
      <w:r>
        <w:rPr>
          <w:bCs/>
        </w:rPr>
        <w:instrText xml:space="preserve"> REF _Ref453859454 \w \h </w:instrText>
      </w:r>
      <w:r>
        <w:rPr>
          <w:bCs/>
        </w:rPr>
      </w:r>
      <w:r>
        <w:rPr>
          <w:bCs/>
        </w:rPr>
        <w:fldChar w:fldCharType="separate"/>
      </w:r>
      <w:r w:rsidR="004846B0">
        <w:rPr>
          <w:bCs/>
        </w:rPr>
        <w:t>15.3</w:t>
      </w:r>
      <w:r>
        <w:rPr>
          <w:bCs/>
        </w:rPr>
        <w:fldChar w:fldCharType="end"/>
      </w:r>
      <w:r>
        <w:t xml:space="preserve"> the Lessor must not inconvenience or disturb the Lessee in its conduct of the Permitted Use more than is practical and reasonable.</w:t>
      </w:r>
      <w:bookmarkEnd w:id="755"/>
    </w:p>
    <w:p w14:paraId="1D1D664C" w14:textId="6C93BF20" w:rsidR="000F5FA8" w:rsidRDefault="000F5FA8" w:rsidP="000F5FA8">
      <w:pPr>
        <w:pStyle w:val="Heading4"/>
      </w:pPr>
      <w:r>
        <w:lastRenderedPageBreak/>
        <w:t>Clause </w:t>
      </w:r>
      <w:r>
        <w:rPr>
          <w:bCs/>
        </w:rPr>
        <w:fldChar w:fldCharType="begin"/>
      </w:r>
      <w:r>
        <w:rPr>
          <w:bCs/>
        </w:rPr>
        <w:instrText xml:space="preserve"> REF _Ref453859454 \w \h </w:instrText>
      </w:r>
      <w:r>
        <w:rPr>
          <w:bCs/>
        </w:rPr>
      </w:r>
      <w:r>
        <w:rPr>
          <w:bCs/>
        </w:rPr>
        <w:fldChar w:fldCharType="separate"/>
      </w:r>
      <w:r w:rsidR="004846B0">
        <w:rPr>
          <w:bCs/>
        </w:rPr>
        <w:t>15.3</w:t>
      </w:r>
      <w:r>
        <w:rPr>
          <w:bCs/>
        </w:rPr>
        <w:fldChar w:fldCharType="end"/>
      </w:r>
      <w:r>
        <w:t xml:space="preserve"> will not apply if the Lessee is in breach of Clause </w:t>
      </w:r>
      <w:r>
        <w:fldChar w:fldCharType="begin"/>
      </w:r>
      <w:r>
        <w:instrText xml:space="preserve"> REF _Ref493581171 \n \h  \* MERGEFORMAT </w:instrText>
      </w:r>
      <w:r>
        <w:fldChar w:fldCharType="separate"/>
      </w:r>
      <w:r w:rsidR="004846B0">
        <w:t>6.1</w:t>
      </w:r>
      <w:r>
        <w:fldChar w:fldCharType="end"/>
      </w:r>
      <w:r>
        <w:rPr>
          <w:rStyle w:val="FootnoteReference"/>
        </w:rPr>
        <w:footnoteReference w:id="29"/>
      </w:r>
      <w:r>
        <w:t xml:space="preserve"> at the time of the inspection.</w:t>
      </w:r>
    </w:p>
    <w:p w14:paraId="266C5AA8" w14:textId="77777777" w:rsidR="000F5FA8" w:rsidRPr="00163E93" w:rsidRDefault="000F5FA8" w:rsidP="000F5FA8">
      <w:pPr>
        <w:pStyle w:val="Heading2"/>
      </w:pPr>
      <w:bookmarkStart w:id="756" w:name="_Ref493584392"/>
      <w:bookmarkStart w:id="757" w:name="_Toc460421405"/>
      <w:bookmarkStart w:id="758" w:name="_Toc121396990"/>
      <w:r w:rsidRPr="00163E93">
        <w:t>Grant of Easements</w:t>
      </w:r>
      <w:bookmarkEnd w:id="756"/>
      <w:bookmarkEnd w:id="757"/>
      <w:bookmarkEnd w:id="758"/>
    </w:p>
    <w:p w14:paraId="25DEA158" w14:textId="66A1912D" w:rsidR="000F5FA8" w:rsidRPr="00163E93" w:rsidRDefault="000F5FA8" w:rsidP="000F5FA8">
      <w:pPr>
        <w:pStyle w:val="Heading4"/>
        <w:keepNext/>
      </w:pPr>
      <w:bookmarkStart w:id="759" w:name="_Ref493584394"/>
      <w:r w:rsidRPr="00163E93">
        <w:t xml:space="preserve">Subject to </w:t>
      </w:r>
      <w:r w:rsidRPr="00163E93">
        <w:rPr>
          <w:bCs/>
        </w:rPr>
        <w:t>Clause </w:t>
      </w:r>
      <w:r w:rsidRPr="00163E93">
        <w:rPr>
          <w:bCs/>
        </w:rPr>
        <w:fldChar w:fldCharType="begin"/>
      </w:r>
      <w:r w:rsidRPr="00163E93">
        <w:rPr>
          <w:bCs/>
        </w:rPr>
        <w:instrText xml:space="preserve"> REF _Ref493584348 \n \h  \* MERGEFORMAT </w:instrText>
      </w:r>
      <w:r w:rsidRPr="00163E93">
        <w:rPr>
          <w:bCs/>
        </w:rPr>
      </w:r>
      <w:r w:rsidRPr="00163E93">
        <w:rPr>
          <w:bCs/>
        </w:rPr>
        <w:fldChar w:fldCharType="separate"/>
      </w:r>
      <w:r w:rsidR="004846B0">
        <w:rPr>
          <w:bCs/>
        </w:rPr>
        <w:t>12.1</w:t>
      </w:r>
      <w:r w:rsidRPr="00163E93">
        <w:rPr>
          <w:bCs/>
        </w:rPr>
        <w:fldChar w:fldCharType="end"/>
      </w:r>
      <w:r w:rsidRPr="00163E93">
        <w:t>, the Lessor may enter with:</w:t>
      </w:r>
      <w:bookmarkEnd w:id="759"/>
    </w:p>
    <w:p w14:paraId="68E07D4A" w14:textId="45906688" w:rsidR="000F5FA8" w:rsidRDefault="000F5FA8" w:rsidP="000F5FA8">
      <w:pPr>
        <w:pStyle w:val="Heading5"/>
      </w:pPr>
      <w:r w:rsidRPr="00163E93">
        <w:t>an owner or occupier of land adjacent</w:t>
      </w:r>
      <w:r>
        <w:t xml:space="preserve"> or near the </w:t>
      </w:r>
      <w:r w:rsidR="00E43201">
        <w:t>Premises</w:t>
      </w:r>
      <w:r>
        <w:t>; or</w:t>
      </w:r>
    </w:p>
    <w:p w14:paraId="0733754D" w14:textId="77777777" w:rsidR="000F5FA8" w:rsidRDefault="000F5FA8" w:rsidP="000F5FA8">
      <w:pPr>
        <w:pStyle w:val="Heading5"/>
      </w:pPr>
      <w:r>
        <w:t>a public authority,</w:t>
      </w:r>
    </w:p>
    <w:p w14:paraId="5C27B049" w14:textId="77777777" w:rsidR="000F5FA8" w:rsidRDefault="000F5FA8" w:rsidP="000F5FA8">
      <w:pPr>
        <w:pStyle w:val="BodyText3"/>
        <w:keepNext/>
      </w:pPr>
      <w:r>
        <w:t>arrangements or agreements to provide:</w:t>
      </w:r>
    </w:p>
    <w:p w14:paraId="79A2CBE3" w14:textId="3FDED093" w:rsidR="000F5FA8" w:rsidRDefault="000F5FA8" w:rsidP="000F5FA8">
      <w:pPr>
        <w:pStyle w:val="Heading5"/>
      </w:pPr>
      <w:r>
        <w:t xml:space="preserve">access over the </w:t>
      </w:r>
      <w:r w:rsidR="00E43201">
        <w:t>Premises</w:t>
      </w:r>
      <w:r>
        <w:t>;</w:t>
      </w:r>
    </w:p>
    <w:p w14:paraId="7574CED4" w14:textId="77777777" w:rsidR="000F5FA8" w:rsidRDefault="000F5FA8" w:rsidP="000F5FA8">
      <w:pPr>
        <w:pStyle w:val="Heading5"/>
      </w:pPr>
      <w:r>
        <w:t>support for structures upon adjacent land; or</w:t>
      </w:r>
    </w:p>
    <w:p w14:paraId="1D2F9587" w14:textId="1F37FFC0" w:rsidR="000F5FA8" w:rsidRDefault="000F5FA8" w:rsidP="000F5FA8">
      <w:pPr>
        <w:pStyle w:val="Heading5"/>
      </w:pPr>
      <w:r>
        <w:t xml:space="preserve">Services to the </w:t>
      </w:r>
      <w:r w:rsidR="00E43201">
        <w:t>Premises</w:t>
      </w:r>
      <w:r>
        <w:t xml:space="preserve"> or to adjacent or nearby land.</w:t>
      </w:r>
    </w:p>
    <w:p w14:paraId="45880EEB" w14:textId="084E7855" w:rsidR="000F5FA8" w:rsidRDefault="000F5FA8" w:rsidP="000F5FA8">
      <w:pPr>
        <w:pStyle w:val="Heading4"/>
      </w:pPr>
      <w:r>
        <w:t xml:space="preserve">The Lessor may grant easements upon the terms and conditions it considers appropriate, for the purposes of this </w:t>
      </w:r>
      <w:r>
        <w:rPr>
          <w:bCs/>
        </w:rPr>
        <w:t>Clause </w:t>
      </w:r>
      <w:r>
        <w:rPr>
          <w:bCs/>
        </w:rPr>
        <w:fldChar w:fldCharType="begin"/>
      </w:r>
      <w:r>
        <w:rPr>
          <w:bCs/>
        </w:rPr>
        <w:instrText xml:space="preserve"> REF _Ref493584392 \w \h </w:instrText>
      </w:r>
      <w:r>
        <w:rPr>
          <w:bCs/>
        </w:rPr>
      </w:r>
      <w:r>
        <w:rPr>
          <w:bCs/>
        </w:rPr>
        <w:fldChar w:fldCharType="separate"/>
      </w:r>
      <w:r w:rsidR="004846B0">
        <w:rPr>
          <w:bCs/>
        </w:rPr>
        <w:t>15.4</w:t>
      </w:r>
      <w:r>
        <w:rPr>
          <w:bCs/>
        </w:rPr>
        <w:fldChar w:fldCharType="end"/>
      </w:r>
      <w:r>
        <w:t>.</w:t>
      </w:r>
    </w:p>
    <w:p w14:paraId="0FB13407" w14:textId="34CACCA3" w:rsidR="000F5FA8" w:rsidRDefault="000F5FA8" w:rsidP="000F5FA8">
      <w:pPr>
        <w:pStyle w:val="Heading4"/>
      </w:pPr>
      <w:r>
        <w:t xml:space="preserve">However, for clarity, the Lessor must not exercise its entitlement under this </w:t>
      </w:r>
      <w:r>
        <w:rPr>
          <w:bCs/>
        </w:rPr>
        <w:t>Clause </w:t>
      </w:r>
      <w:r>
        <w:rPr>
          <w:bCs/>
        </w:rPr>
        <w:fldChar w:fldCharType="begin"/>
      </w:r>
      <w:r>
        <w:rPr>
          <w:bCs/>
        </w:rPr>
        <w:instrText xml:space="preserve"> REF _Ref493584392 \w \h </w:instrText>
      </w:r>
      <w:r>
        <w:rPr>
          <w:bCs/>
        </w:rPr>
      </w:r>
      <w:r>
        <w:rPr>
          <w:bCs/>
        </w:rPr>
        <w:fldChar w:fldCharType="separate"/>
      </w:r>
      <w:r w:rsidR="004846B0">
        <w:rPr>
          <w:bCs/>
        </w:rPr>
        <w:t>15.4</w:t>
      </w:r>
      <w:r>
        <w:rPr>
          <w:bCs/>
        </w:rPr>
        <w:fldChar w:fldCharType="end"/>
      </w:r>
      <w:r>
        <w:t xml:space="preserve"> in a manner that materially derogates from the entitlements it has granted to the Lessee under the Lease.</w:t>
      </w:r>
    </w:p>
    <w:p w14:paraId="174B9194" w14:textId="77777777" w:rsidR="00495A27" w:rsidRDefault="00495A27" w:rsidP="00495A27">
      <w:pPr>
        <w:pStyle w:val="Heading1"/>
      </w:pPr>
      <w:bookmarkStart w:id="760" w:name="_Ref491893895"/>
      <w:bookmarkStart w:id="761" w:name="_Toc121396991"/>
      <w:bookmarkStart w:id="762" w:name="_Ref491946710"/>
      <w:r>
        <w:t>Trustee Covenants</w:t>
      </w:r>
      <w:bookmarkEnd w:id="760"/>
      <w:bookmarkEnd w:id="761"/>
    </w:p>
    <w:p w14:paraId="491CAAA4" w14:textId="77777777" w:rsidR="00495A27" w:rsidRDefault="00495A27" w:rsidP="00495A27">
      <w:pPr>
        <w:pStyle w:val="Heading2"/>
      </w:pPr>
      <w:bookmarkStart w:id="763" w:name="_Toc456182142"/>
      <w:bookmarkStart w:id="764" w:name="_Toc490838140"/>
      <w:bookmarkStart w:id="765" w:name="_Toc121396992"/>
      <w:r>
        <w:t>Application of Part</w:t>
      </w:r>
      <w:bookmarkEnd w:id="763"/>
      <w:bookmarkEnd w:id="764"/>
      <w:bookmarkEnd w:id="765"/>
    </w:p>
    <w:p w14:paraId="6BCB212E" w14:textId="6121F46F" w:rsidR="00495A27" w:rsidRDefault="00495A27" w:rsidP="00495A27">
      <w:pPr>
        <w:pStyle w:val="BodyText2"/>
      </w:pPr>
      <w:r>
        <w:t xml:space="preserve">This </w:t>
      </w:r>
      <w:r>
        <w:fldChar w:fldCharType="begin"/>
      </w:r>
      <w:r>
        <w:instrText xml:space="preserve"> REF _Ref491893895 \w \h </w:instrText>
      </w:r>
      <w:r>
        <w:fldChar w:fldCharType="separate"/>
      </w:r>
      <w:r w:rsidR="004846B0">
        <w:t>Part 16</w:t>
      </w:r>
      <w:r>
        <w:fldChar w:fldCharType="end"/>
      </w:r>
      <w:r>
        <w:t xml:space="preserve"> applies if the Lessee holds the Lease as a trustee.</w:t>
      </w:r>
    </w:p>
    <w:p w14:paraId="6AC4C61D" w14:textId="77777777" w:rsidR="00495A27" w:rsidRPr="005341C1" w:rsidRDefault="00495A27" w:rsidP="00495A27">
      <w:pPr>
        <w:pStyle w:val="Heading2"/>
      </w:pPr>
      <w:bookmarkStart w:id="766" w:name="_Toc456182143"/>
      <w:bookmarkStart w:id="767" w:name="_Toc490838141"/>
      <w:bookmarkStart w:id="768" w:name="_Toc121396993"/>
      <w:r>
        <w:t>Personal Liability</w:t>
      </w:r>
      <w:bookmarkEnd w:id="766"/>
      <w:bookmarkEnd w:id="767"/>
      <w:bookmarkEnd w:id="768"/>
    </w:p>
    <w:p w14:paraId="19F12FAA" w14:textId="77777777" w:rsidR="00495A27" w:rsidRPr="005341C1" w:rsidRDefault="00495A27" w:rsidP="00495A27">
      <w:pPr>
        <w:pStyle w:val="BodyText2"/>
      </w:pPr>
      <w:r w:rsidRPr="005341C1">
        <w:t xml:space="preserve">The </w:t>
      </w:r>
      <w:r>
        <w:t>Lessee</w:t>
      </w:r>
      <w:r w:rsidRPr="005341C1">
        <w:t xml:space="preserve"> </w:t>
      </w:r>
      <w:r>
        <w:t>acknowledges</w:t>
      </w:r>
      <w:r w:rsidRPr="005341C1">
        <w:t xml:space="preserve"> </w:t>
      </w:r>
      <w:r>
        <w:t xml:space="preserve">that it is personally liable upon its covenants under </w:t>
      </w:r>
      <w:r w:rsidRPr="005341C1">
        <w:t xml:space="preserve">the </w:t>
      </w:r>
      <w:r>
        <w:t>Lease.</w:t>
      </w:r>
    </w:p>
    <w:p w14:paraId="54BE3A3D" w14:textId="77777777" w:rsidR="00495A27" w:rsidRPr="005341C1" w:rsidRDefault="00495A27" w:rsidP="00495A27">
      <w:pPr>
        <w:pStyle w:val="Heading2"/>
      </w:pPr>
      <w:bookmarkStart w:id="769" w:name="_Toc328660883"/>
      <w:bookmarkStart w:id="770" w:name="_Toc456182144"/>
      <w:bookmarkStart w:id="771" w:name="_Toc490838142"/>
      <w:bookmarkStart w:id="772" w:name="_Toc121396994"/>
      <w:bookmarkStart w:id="773" w:name="_Ref493584564"/>
      <w:bookmarkStart w:id="774" w:name="_Ref493642575"/>
      <w:r>
        <w:t xml:space="preserve">Lessee </w:t>
      </w:r>
      <w:r w:rsidRPr="005341C1">
        <w:t>Warranties</w:t>
      </w:r>
      <w:bookmarkEnd w:id="769"/>
      <w:bookmarkEnd w:id="770"/>
      <w:bookmarkEnd w:id="771"/>
      <w:bookmarkEnd w:id="772"/>
    </w:p>
    <w:p w14:paraId="20CD19D1" w14:textId="77777777" w:rsidR="00495A27" w:rsidRPr="005341C1" w:rsidRDefault="00495A27" w:rsidP="00495A27">
      <w:pPr>
        <w:pStyle w:val="BodyText2"/>
        <w:keepNext/>
      </w:pPr>
      <w:r w:rsidRPr="005341C1">
        <w:t xml:space="preserve">The </w:t>
      </w:r>
      <w:r>
        <w:t>Lessee</w:t>
      </w:r>
      <w:r w:rsidRPr="005341C1">
        <w:t xml:space="preserve"> declares that:</w:t>
      </w:r>
    </w:p>
    <w:p w14:paraId="776430BA" w14:textId="77777777" w:rsidR="00495A27" w:rsidRPr="005341C1" w:rsidRDefault="00495A27" w:rsidP="00495A27">
      <w:pPr>
        <w:pStyle w:val="Heading4"/>
      </w:pPr>
      <w:r w:rsidRPr="005341C1">
        <w:t>it is the sole trustee of the trust;</w:t>
      </w:r>
    </w:p>
    <w:p w14:paraId="59AE4C8D" w14:textId="77777777" w:rsidR="00495A27" w:rsidRPr="005341C1" w:rsidRDefault="00495A27" w:rsidP="00495A27">
      <w:pPr>
        <w:pStyle w:val="Heading4"/>
      </w:pPr>
      <w:r w:rsidRPr="005341C1">
        <w:t xml:space="preserve">it has fully disclosed to </w:t>
      </w:r>
      <w:r>
        <w:t>the Lessor</w:t>
      </w:r>
      <w:r w:rsidRPr="005341C1">
        <w:t xml:space="preserve"> the terms of the trust;</w:t>
      </w:r>
    </w:p>
    <w:p w14:paraId="0EBB962A" w14:textId="77777777" w:rsidR="00495A27" w:rsidRPr="005341C1" w:rsidRDefault="00495A27" w:rsidP="00495A27">
      <w:pPr>
        <w:pStyle w:val="Heading4"/>
      </w:pPr>
      <w:r w:rsidRPr="005341C1">
        <w:t xml:space="preserve">it possesses unqualified power under the trust to </w:t>
      </w:r>
      <w:r>
        <w:t>enter</w:t>
      </w:r>
      <w:r w:rsidRPr="005341C1">
        <w:t xml:space="preserve"> th</w:t>
      </w:r>
      <w:r>
        <w:t>e</w:t>
      </w:r>
      <w:r w:rsidRPr="005341C1">
        <w:t xml:space="preserve"> </w:t>
      </w:r>
      <w:r>
        <w:t>Lease</w:t>
      </w:r>
      <w:r w:rsidRPr="005341C1">
        <w:t>;</w:t>
      </w:r>
    </w:p>
    <w:p w14:paraId="4D7C9409" w14:textId="77777777" w:rsidR="00495A27" w:rsidRPr="005341C1" w:rsidRDefault="00495A27" w:rsidP="00495A27">
      <w:pPr>
        <w:pStyle w:val="Heading4"/>
      </w:pPr>
      <w:r w:rsidRPr="005341C1">
        <w:t xml:space="preserve">it possesses unqualified power under the trust to assume all of its </w:t>
      </w:r>
      <w:r>
        <w:t>o</w:t>
      </w:r>
      <w:r w:rsidRPr="00B05B11">
        <w:t>bligations</w:t>
      </w:r>
      <w:r>
        <w:t xml:space="preserve"> as tenant</w:t>
      </w:r>
      <w:r w:rsidRPr="005341C1">
        <w:t>;</w:t>
      </w:r>
    </w:p>
    <w:p w14:paraId="3F4801C0" w14:textId="6C7C3306" w:rsidR="00495A27" w:rsidRDefault="00495A27" w:rsidP="00495A27">
      <w:pPr>
        <w:pStyle w:val="Heading4"/>
      </w:pPr>
      <w:r w:rsidRPr="005341C1">
        <w:t>it possesses unqualified entitlement</w:t>
      </w:r>
      <w:r w:rsidR="00646424">
        <w:t>s</w:t>
      </w:r>
      <w:r w:rsidRPr="005341C1">
        <w:t xml:space="preserve"> to </w:t>
      </w:r>
      <w:r>
        <w:t>exoneration and recoupment</w:t>
      </w:r>
      <w:r w:rsidRPr="005341C1">
        <w:t xml:space="preserve"> from the trust assets for the liabilities it incurs in the exercise of its trustee powers;</w:t>
      </w:r>
    </w:p>
    <w:p w14:paraId="57CCE213" w14:textId="77777777" w:rsidR="00646424" w:rsidRDefault="00646424" w:rsidP="0079226A">
      <w:pPr>
        <w:pStyle w:val="Heading4"/>
        <w:numPr>
          <w:ilvl w:val="3"/>
          <w:numId w:val="10"/>
        </w:numPr>
      </w:pPr>
      <w:r>
        <w:t>the trust assets are, and it will ensure they remain, sufficient to satisfy those exoneration and recoupment entitlements;</w:t>
      </w:r>
    </w:p>
    <w:p w14:paraId="4877EC7B" w14:textId="77777777" w:rsidR="00495A27" w:rsidRPr="005341C1" w:rsidRDefault="00495A27" w:rsidP="00495A27">
      <w:pPr>
        <w:pStyle w:val="Heading4"/>
      </w:pPr>
      <w:r w:rsidRPr="005341C1">
        <w:t xml:space="preserve">it enters the </w:t>
      </w:r>
      <w:r>
        <w:t>Lease</w:t>
      </w:r>
      <w:r w:rsidRPr="005341C1">
        <w:t xml:space="preserve"> in the proper exercise of its trustee powers;</w:t>
      </w:r>
    </w:p>
    <w:p w14:paraId="3BB7FA55" w14:textId="77777777" w:rsidR="00495A27" w:rsidRDefault="00495A27" w:rsidP="00495A27">
      <w:pPr>
        <w:pStyle w:val="Heading4"/>
      </w:pPr>
      <w:r w:rsidRPr="005341C1">
        <w:t xml:space="preserve">it is not in breach of trust when entering the </w:t>
      </w:r>
      <w:r>
        <w:t>Lease</w:t>
      </w:r>
      <w:r w:rsidRPr="005341C1">
        <w:t xml:space="preserve">, except as disclosed in writing to </w:t>
      </w:r>
      <w:r>
        <w:t>the Lessor;</w:t>
      </w:r>
    </w:p>
    <w:p w14:paraId="1C0B6BF1" w14:textId="77777777" w:rsidR="00495A27" w:rsidRDefault="00495A27" w:rsidP="00495A27">
      <w:pPr>
        <w:pStyle w:val="Heading4"/>
      </w:pPr>
      <w:r>
        <w:t>it will not breach the trust;</w:t>
      </w:r>
    </w:p>
    <w:p w14:paraId="7D38C6F3" w14:textId="77777777" w:rsidR="00495A27" w:rsidRDefault="00495A27" w:rsidP="00495A27">
      <w:pPr>
        <w:pStyle w:val="Heading4"/>
      </w:pPr>
      <w:r>
        <w:t>no action has been taken to terminate the trust, and none is proposed;</w:t>
      </w:r>
    </w:p>
    <w:p w14:paraId="063566A5" w14:textId="77777777" w:rsidR="00495A27" w:rsidRPr="00AD153C" w:rsidRDefault="00495A27" w:rsidP="00495A27">
      <w:pPr>
        <w:pStyle w:val="Heading4"/>
      </w:pPr>
      <w:r>
        <w:lastRenderedPageBreak/>
        <w:t>no beneficiary is presently entitled to trust assets.</w:t>
      </w:r>
    </w:p>
    <w:p w14:paraId="49AF7FEA" w14:textId="77777777" w:rsidR="00495A27" w:rsidRPr="005341C1" w:rsidRDefault="00495A27" w:rsidP="00495A27">
      <w:pPr>
        <w:pStyle w:val="Heading2"/>
      </w:pPr>
      <w:bookmarkStart w:id="775" w:name="_Ref453874037"/>
      <w:bookmarkStart w:id="776" w:name="_Toc456182145"/>
      <w:bookmarkStart w:id="777" w:name="_Toc490838143"/>
      <w:bookmarkStart w:id="778" w:name="_Toc121396995"/>
      <w:bookmarkStart w:id="779" w:name="_Ref299983439"/>
      <w:bookmarkEnd w:id="773"/>
      <w:bookmarkEnd w:id="774"/>
      <w:r w:rsidRPr="005341C1">
        <w:t>Prohibited Dealings</w:t>
      </w:r>
      <w:bookmarkEnd w:id="775"/>
      <w:bookmarkEnd w:id="776"/>
      <w:bookmarkEnd w:id="777"/>
      <w:bookmarkEnd w:id="778"/>
    </w:p>
    <w:p w14:paraId="6CCB01C8" w14:textId="77777777" w:rsidR="00495A27" w:rsidRPr="00F51B6F" w:rsidRDefault="00495A27" w:rsidP="00495A27">
      <w:pPr>
        <w:pStyle w:val="Heading4"/>
      </w:pPr>
      <w:r>
        <w:t>T</w:t>
      </w:r>
      <w:r w:rsidRPr="005341C1">
        <w:t xml:space="preserve">he </w:t>
      </w:r>
      <w:r>
        <w:t>Lessee</w:t>
      </w:r>
      <w:r w:rsidRPr="005341C1">
        <w:t xml:space="preserve"> must not engage in a prohibited </w:t>
      </w:r>
      <w:r>
        <w:t xml:space="preserve">trust </w:t>
      </w:r>
      <w:r w:rsidRPr="005341C1">
        <w:t xml:space="preserve">dealing </w:t>
      </w:r>
      <w:r w:rsidRPr="005341C1">
        <w:rPr>
          <w:rFonts w:eastAsia="Arial Unicode MS"/>
        </w:rPr>
        <w:t xml:space="preserve">without </w:t>
      </w:r>
      <w:r>
        <w:rPr>
          <w:rFonts w:eastAsia="Arial Unicode MS"/>
        </w:rPr>
        <w:t>Lessor</w:t>
      </w:r>
      <w:r w:rsidRPr="005341C1">
        <w:rPr>
          <w:rFonts w:eastAsia="Arial Unicode MS"/>
        </w:rPr>
        <w:t xml:space="preserve"> consent.</w:t>
      </w:r>
    </w:p>
    <w:p w14:paraId="43104453" w14:textId="77777777" w:rsidR="00495A27" w:rsidRPr="005341C1" w:rsidRDefault="00495A27" w:rsidP="00495A27">
      <w:pPr>
        <w:pStyle w:val="Heading4"/>
      </w:pPr>
      <w:r>
        <w:t>The Lessor must not withhold consent unreasonably.</w:t>
      </w:r>
    </w:p>
    <w:p w14:paraId="621A08EE" w14:textId="77777777" w:rsidR="00495A27" w:rsidRPr="005341C1" w:rsidRDefault="00495A27" w:rsidP="00495A27">
      <w:pPr>
        <w:pStyle w:val="Heading4"/>
        <w:keepNext/>
      </w:pPr>
      <w:r w:rsidRPr="005341C1">
        <w:rPr>
          <w:rFonts w:eastAsia="Arial Unicode MS"/>
        </w:rPr>
        <w:t xml:space="preserve">The </w:t>
      </w:r>
      <w:r>
        <w:rPr>
          <w:rFonts w:eastAsia="Arial Unicode MS"/>
        </w:rPr>
        <w:t>Lessee</w:t>
      </w:r>
      <w:r w:rsidRPr="005341C1">
        <w:rPr>
          <w:rFonts w:eastAsia="Arial Unicode MS"/>
        </w:rPr>
        <w:t xml:space="preserve"> engages in a prohibited </w:t>
      </w:r>
      <w:r>
        <w:rPr>
          <w:rFonts w:eastAsia="Arial Unicode MS"/>
        </w:rPr>
        <w:t xml:space="preserve">trust </w:t>
      </w:r>
      <w:r w:rsidRPr="005341C1">
        <w:rPr>
          <w:rFonts w:eastAsia="Arial Unicode MS"/>
        </w:rPr>
        <w:t>dealing if:</w:t>
      </w:r>
    </w:p>
    <w:p w14:paraId="1BD57811" w14:textId="77777777" w:rsidR="00495A27" w:rsidRPr="005341C1" w:rsidRDefault="00495A27" w:rsidP="00495A27">
      <w:pPr>
        <w:pStyle w:val="Heading5"/>
      </w:pPr>
      <w:r w:rsidRPr="005341C1">
        <w:t>it amends or revokes the trust, or permits amendment or revocation;</w:t>
      </w:r>
    </w:p>
    <w:p w14:paraId="676BE357" w14:textId="77777777" w:rsidR="00495A27" w:rsidRPr="005341C1" w:rsidRDefault="00495A27" w:rsidP="00495A27">
      <w:pPr>
        <w:pStyle w:val="Heading5"/>
      </w:pPr>
      <w:r w:rsidRPr="005341C1">
        <w:t>it retires, or suffers removal, as trustee of the trust;</w:t>
      </w:r>
    </w:p>
    <w:p w14:paraId="30FD5F2B" w14:textId="77777777" w:rsidR="00495A27" w:rsidRPr="005341C1" w:rsidRDefault="00495A27" w:rsidP="00495A27">
      <w:pPr>
        <w:pStyle w:val="Heading5"/>
      </w:pPr>
      <w:r w:rsidRPr="005341C1">
        <w:t>it appoints a new or additional trustee of the trust, or permits the appointment;</w:t>
      </w:r>
    </w:p>
    <w:p w14:paraId="0338B0F1" w14:textId="77777777" w:rsidR="00495A27" w:rsidRPr="005341C1" w:rsidRDefault="00495A27" w:rsidP="00495A27">
      <w:pPr>
        <w:pStyle w:val="Heading5"/>
      </w:pPr>
      <w:r w:rsidRPr="005341C1">
        <w:t>it accelerates vesting or termination of the trust, or permits accelerated vesting or termination to occur;</w:t>
      </w:r>
    </w:p>
    <w:p w14:paraId="30E8C97F" w14:textId="77777777" w:rsidR="00495A27" w:rsidRPr="005341C1" w:rsidRDefault="00495A27" w:rsidP="00495A27">
      <w:pPr>
        <w:pStyle w:val="Heading5"/>
      </w:pPr>
      <w:r w:rsidRPr="005341C1">
        <w:t>it encumbers a trust asset; or</w:t>
      </w:r>
    </w:p>
    <w:p w14:paraId="6D86CC9A" w14:textId="77777777" w:rsidR="00495A27" w:rsidRDefault="00495A27" w:rsidP="00495A27">
      <w:pPr>
        <w:pStyle w:val="Heading5"/>
      </w:pPr>
      <w:r w:rsidRPr="005341C1">
        <w:t>it does anything that will or might result in the diminution of its entitlement to indemnity from the trust assets or the beneficiaries</w:t>
      </w:r>
      <w:r>
        <w:t>;</w:t>
      </w:r>
    </w:p>
    <w:p w14:paraId="67641B04" w14:textId="77777777" w:rsidR="00495A27" w:rsidRDefault="00495A27" w:rsidP="00495A27">
      <w:pPr>
        <w:pStyle w:val="Heading5"/>
      </w:pPr>
      <w:r w:rsidRPr="005341C1">
        <w:t>it commits a breach of trust.</w:t>
      </w:r>
    </w:p>
    <w:p w14:paraId="066D5806" w14:textId="77777777" w:rsidR="00495A27" w:rsidRPr="00DF0D76" w:rsidRDefault="00495A27" w:rsidP="00495A27">
      <w:pPr>
        <w:pStyle w:val="Heading2"/>
      </w:pPr>
      <w:bookmarkStart w:id="780" w:name="_Ref493584607"/>
      <w:bookmarkStart w:id="781" w:name="_Toc49255734"/>
      <w:bookmarkStart w:id="782" w:name="_Toc221510327"/>
      <w:bookmarkStart w:id="783" w:name="_Toc265848110"/>
      <w:bookmarkStart w:id="784" w:name="_Toc328660885"/>
      <w:bookmarkStart w:id="785" w:name="_Toc121396996"/>
      <w:r w:rsidRPr="00DF0D76">
        <w:t xml:space="preserve">Remedies upon </w:t>
      </w:r>
      <w:r>
        <w:t xml:space="preserve">Lessee </w:t>
      </w:r>
      <w:r w:rsidRPr="00DF0D76">
        <w:t>Default</w:t>
      </w:r>
      <w:bookmarkEnd w:id="780"/>
      <w:bookmarkEnd w:id="781"/>
      <w:bookmarkEnd w:id="782"/>
      <w:bookmarkEnd w:id="783"/>
      <w:bookmarkEnd w:id="784"/>
      <w:bookmarkEnd w:id="785"/>
    </w:p>
    <w:p w14:paraId="2BD6A36A" w14:textId="77777777" w:rsidR="00495A27" w:rsidRPr="005341C1" w:rsidRDefault="00495A27" w:rsidP="00495A27">
      <w:pPr>
        <w:pStyle w:val="Heading4"/>
      </w:pPr>
      <w:bookmarkStart w:id="786" w:name="_Ref493584610"/>
      <w:r w:rsidRPr="005341C1">
        <w:t xml:space="preserve">If it incurs a liability to </w:t>
      </w:r>
      <w:r>
        <w:t>the Lessor</w:t>
      </w:r>
      <w:r w:rsidRPr="005341C1">
        <w:t xml:space="preserve"> for default under this </w:t>
      </w:r>
      <w:r>
        <w:t>Lease</w:t>
      </w:r>
      <w:r w:rsidRPr="005341C1">
        <w:t xml:space="preserve">, the </w:t>
      </w:r>
      <w:r>
        <w:t>Less</w:t>
      </w:r>
      <w:r w:rsidRPr="005341C1">
        <w:t xml:space="preserve">ee must exercise, upon demand by </w:t>
      </w:r>
      <w:r>
        <w:t>the Lessor</w:t>
      </w:r>
      <w:r w:rsidRPr="005341C1">
        <w:t xml:space="preserve">, all </w:t>
      </w:r>
      <w:r>
        <w:t>exoneration and recoupment</w:t>
      </w:r>
      <w:r w:rsidRPr="005341C1">
        <w:t xml:space="preserve"> entitlements it possesses against the trust assets and beneficiaries</w:t>
      </w:r>
      <w:bookmarkEnd w:id="786"/>
      <w:r w:rsidRPr="005341C1">
        <w:t>, to discharge the liability.</w:t>
      </w:r>
    </w:p>
    <w:p w14:paraId="6447ED0D" w14:textId="78A29B5D" w:rsidR="00495A27" w:rsidRDefault="00495A27" w:rsidP="00495A27">
      <w:pPr>
        <w:pStyle w:val="Heading4"/>
      </w:pPr>
      <w:bookmarkStart w:id="787" w:name="_Ref435103156"/>
      <w:bookmarkStart w:id="788" w:name="_Ref25131654"/>
      <w:bookmarkStart w:id="789" w:name="_Toc54090088"/>
      <w:bookmarkStart w:id="790" w:name="_Toc151286844"/>
      <w:bookmarkStart w:id="791" w:name="_Toc221510328"/>
      <w:r w:rsidRPr="005341C1">
        <w:t xml:space="preserve">The </w:t>
      </w:r>
      <w:r>
        <w:t>Lessee</w:t>
      </w:r>
      <w:r w:rsidRPr="005341C1">
        <w:t xml:space="preserve"> </w:t>
      </w:r>
      <w:r>
        <w:t>grants</w:t>
      </w:r>
      <w:r w:rsidRPr="005341C1">
        <w:t xml:space="preserve"> </w:t>
      </w:r>
      <w:r>
        <w:t>the Lessor</w:t>
      </w:r>
      <w:r w:rsidRPr="005341C1">
        <w:t xml:space="preserve"> </w:t>
      </w:r>
      <w:r>
        <w:t xml:space="preserve">a security interest over </w:t>
      </w:r>
      <w:r w:rsidRPr="005341C1">
        <w:t xml:space="preserve">all of those </w:t>
      </w:r>
      <w:r>
        <w:t>exoneration and recoupment</w:t>
      </w:r>
      <w:r w:rsidRPr="005341C1">
        <w:t xml:space="preserve"> entitlements, to </w:t>
      </w:r>
      <w:r>
        <w:t>ass</w:t>
      </w:r>
      <w:r w:rsidRPr="005341C1">
        <w:t xml:space="preserve">ure the payment of all amounts that become owing to </w:t>
      </w:r>
      <w:r>
        <w:t>the Lessor</w:t>
      </w:r>
      <w:r w:rsidRPr="005341C1">
        <w:t xml:space="preserve"> under the </w:t>
      </w:r>
      <w:r>
        <w:t>Lease</w:t>
      </w:r>
      <w:r w:rsidRPr="005341C1">
        <w:t>.</w:t>
      </w:r>
      <w:bookmarkEnd w:id="787"/>
      <w:r w:rsidR="002201DF">
        <w:rPr>
          <w:rStyle w:val="FootnoteReference"/>
        </w:rPr>
        <w:footnoteReference w:id="30"/>
      </w:r>
    </w:p>
    <w:p w14:paraId="365DF9DE" w14:textId="77777777" w:rsidR="00495A27" w:rsidRPr="005341C1" w:rsidRDefault="00495A27" w:rsidP="00495A27">
      <w:pPr>
        <w:pStyle w:val="Heading4"/>
      </w:pPr>
      <w:r w:rsidRPr="005341C1">
        <w:t xml:space="preserve">The </w:t>
      </w:r>
      <w:r>
        <w:t>Lessee</w:t>
      </w:r>
      <w:r w:rsidRPr="005341C1">
        <w:t xml:space="preserve"> irrevocably appoints the </w:t>
      </w:r>
      <w:r>
        <w:t>Lessor</w:t>
      </w:r>
      <w:r w:rsidRPr="005341C1">
        <w:t xml:space="preserve"> </w:t>
      </w:r>
      <w:r>
        <w:t xml:space="preserve">and each of the Lessor’s Officers, individually, </w:t>
      </w:r>
      <w:r w:rsidRPr="005341C1">
        <w:t xml:space="preserve">its attorney to do in its name, on its behalf, anything the </w:t>
      </w:r>
      <w:r>
        <w:t>Lessor</w:t>
      </w:r>
      <w:r w:rsidRPr="005341C1">
        <w:t xml:space="preserve"> considers necessary to exercise those </w:t>
      </w:r>
      <w:r>
        <w:t>exoneration and recoupment</w:t>
      </w:r>
      <w:r w:rsidRPr="005341C1">
        <w:t xml:space="preserve"> entitlements pursuant to the </w:t>
      </w:r>
      <w:r>
        <w:t>security interest</w:t>
      </w:r>
      <w:r w:rsidRPr="005341C1">
        <w:t>.</w:t>
      </w:r>
    </w:p>
    <w:p w14:paraId="4E4793F0" w14:textId="77777777" w:rsidR="00495A27" w:rsidRPr="00DF0D76" w:rsidRDefault="00495A27" w:rsidP="00495A27">
      <w:pPr>
        <w:pStyle w:val="Heading2"/>
      </w:pPr>
      <w:bookmarkStart w:id="792" w:name="_Toc328660886"/>
      <w:bookmarkStart w:id="793" w:name="_Toc121396997"/>
      <w:r w:rsidRPr="00DF0D76">
        <w:t>Copy Trust Instrument</w:t>
      </w:r>
      <w:bookmarkEnd w:id="792"/>
      <w:bookmarkEnd w:id="793"/>
    </w:p>
    <w:p w14:paraId="2B03334F" w14:textId="77777777" w:rsidR="00495A27" w:rsidRPr="005341C1" w:rsidRDefault="00495A27" w:rsidP="00495A27">
      <w:pPr>
        <w:pStyle w:val="Heading4"/>
        <w:keepNext/>
      </w:pPr>
      <w:r w:rsidRPr="005341C1">
        <w:t xml:space="preserve">The </w:t>
      </w:r>
      <w:r>
        <w:t>Lessee</w:t>
      </w:r>
      <w:r w:rsidRPr="005341C1">
        <w:t xml:space="preserve"> must give </w:t>
      </w:r>
      <w:r>
        <w:t>the Lessor</w:t>
      </w:r>
      <w:r w:rsidRPr="005341C1">
        <w:t xml:space="preserve">, upon request, a copy of the deed or deeds comprising the current </w:t>
      </w:r>
      <w:r>
        <w:t>t</w:t>
      </w:r>
      <w:r w:rsidRPr="005341C1">
        <w:t xml:space="preserve">rust constitution, to enable </w:t>
      </w:r>
      <w:r>
        <w:t>the Lessor</w:t>
      </w:r>
      <w:r w:rsidRPr="005341C1">
        <w:t xml:space="preserve"> to verify that the </w:t>
      </w:r>
      <w:r>
        <w:t>t</w:t>
      </w:r>
      <w:r w:rsidRPr="005341C1">
        <w:t>rust:</w:t>
      </w:r>
    </w:p>
    <w:p w14:paraId="34D41E5D" w14:textId="77777777" w:rsidR="00495A27" w:rsidRPr="005341C1" w:rsidRDefault="00495A27" w:rsidP="00495A27">
      <w:pPr>
        <w:pStyle w:val="Heading5"/>
      </w:pPr>
      <w:r w:rsidRPr="005341C1">
        <w:t>is properly constituted; and</w:t>
      </w:r>
    </w:p>
    <w:p w14:paraId="489DA642" w14:textId="6AFF1EDF" w:rsidR="00495A27" w:rsidRPr="005341C1" w:rsidRDefault="00495A27" w:rsidP="00495A27">
      <w:pPr>
        <w:pStyle w:val="Heading5"/>
      </w:pPr>
      <w:r w:rsidRPr="005341C1">
        <w:t>otherwise meets the requirements of this</w:t>
      </w:r>
      <w:r>
        <w:t xml:space="preserve"> </w:t>
      </w:r>
      <w:r>
        <w:fldChar w:fldCharType="begin"/>
      </w:r>
      <w:r>
        <w:instrText xml:space="preserve"> REF _Ref491893895 \w \h </w:instrText>
      </w:r>
      <w:r>
        <w:fldChar w:fldCharType="separate"/>
      </w:r>
      <w:r w:rsidR="004846B0">
        <w:t>Part 16</w:t>
      </w:r>
      <w:r>
        <w:fldChar w:fldCharType="end"/>
      </w:r>
      <w:r w:rsidRPr="005341C1">
        <w:t>.</w:t>
      </w:r>
    </w:p>
    <w:p w14:paraId="63000EF6" w14:textId="77777777" w:rsidR="00495A27" w:rsidRDefault="00495A27" w:rsidP="00495A27">
      <w:pPr>
        <w:pStyle w:val="Heading4"/>
      </w:pPr>
      <w:r>
        <w:t>The Lessor</w:t>
      </w:r>
      <w:r w:rsidRPr="005341C1">
        <w:t xml:space="preserve"> must </w:t>
      </w:r>
      <w:r>
        <w:t xml:space="preserve">treat </w:t>
      </w:r>
      <w:r w:rsidRPr="005341C1">
        <w:t xml:space="preserve">the </w:t>
      </w:r>
      <w:r>
        <w:t>t</w:t>
      </w:r>
      <w:r w:rsidRPr="005341C1">
        <w:t xml:space="preserve">rust </w:t>
      </w:r>
      <w:r>
        <w:t>deed/</w:t>
      </w:r>
      <w:r w:rsidRPr="005341C1">
        <w:t>s as confidential.</w:t>
      </w:r>
    </w:p>
    <w:p w14:paraId="24DE09D6" w14:textId="1FBF1DDD" w:rsidR="00EC6B25" w:rsidRDefault="00F503C2" w:rsidP="00F503C2">
      <w:pPr>
        <w:pStyle w:val="Heading1"/>
      </w:pPr>
      <w:bookmarkStart w:id="794" w:name="_Toc121396998"/>
      <w:bookmarkEnd w:id="779"/>
      <w:bookmarkEnd w:id="788"/>
      <w:bookmarkEnd w:id="789"/>
      <w:bookmarkEnd w:id="790"/>
      <w:bookmarkEnd w:id="791"/>
      <w:r>
        <w:t>Lessee Default</w:t>
      </w:r>
      <w:bookmarkEnd w:id="762"/>
      <w:r w:rsidR="00E343E2">
        <w:t xml:space="preserve"> and Termination</w:t>
      </w:r>
      <w:bookmarkEnd w:id="794"/>
    </w:p>
    <w:p w14:paraId="15E20476" w14:textId="77777777" w:rsidR="00F55BDD" w:rsidRPr="00F55BDD" w:rsidRDefault="00F55BDD" w:rsidP="00F55BDD">
      <w:pPr>
        <w:pStyle w:val="Heading2"/>
      </w:pPr>
      <w:bookmarkStart w:id="795" w:name="_Toc490838147"/>
      <w:bookmarkStart w:id="796" w:name="_Toc121396999"/>
      <w:r w:rsidRPr="00F55BDD">
        <w:t>Events of Default</w:t>
      </w:r>
      <w:bookmarkEnd w:id="795"/>
      <w:bookmarkEnd w:id="796"/>
    </w:p>
    <w:p w14:paraId="1AD1D4EC" w14:textId="77777777" w:rsidR="00F55BDD" w:rsidRPr="00F55BDD" w:rsidRDefault="00F55BDD" w:rsidP="001B5755">
      <w:pPr>
        <w:pStyle w:val="Heading4"/>
        <w:keepNext/>
      </w:pPr>
      <w:bookmarkStart w:id="797" w:name="_Ref493578169"/>
      <w:r w:rsidRPr="00F55BDD">
        <w:t>The Lessee defaults under the Lease if:</w:t>
      </w:r>
    </w:p>
    <w:p w14:paraId="7EE22218" w14:textId="5C33AE6F" w:rsidR="00F55BDD" w:rsidRPr="00F55BDD" w:rsidRDefault="00F55BDD" w:rsidP="00F55BDD">
      <w:pPr>
        <w:pStyle w:val="Heading5"/>
      </w:pPr>
      <w:bookmarkStart w:id="798" w:name="_Ref231131313"/>
      <w:r w:rsidRPr="00F55BDD">
        <w:t xml:space="preserve">it fails to </w:t>
      </w:r>
      <w:r w:rsidR="009E50DF">
        <w:t>perform</w:t>
      </w:r>
      <w:r w:rsidRPr="00F55BDD">
        <w:t xml:space="preserve"> an obligation the Lease imposes upon it (a </w:t>
      </w:r>
      <w:r w:rsidRPr="00F55BDD">
        <w:rPr>
          <w:i/>
        </w:rPr>
        <w:t xml:space="preserve">Lessee </w:t>
      </w:r>
      <w:r w:rsidR="00A66D47">
        <w:rPr>
          <w:i/>
        </w:rPr>
        <w:t>o</w:t>
      </w:r>
      <w:r w:rsidRPr="00F55BDD">
        <w:rPr>
          <w:i/>
        </w:rPr>
        <w:t>bligation</w:t>
      </w:r>
      <w:r w:rsidRPr="00F55BDD">
        <w:t>);</w:t>
      </w:r>
    </w:p>
    <w:bookmarkEnd w:id="798"/>
    <w:p w14:paraId="5799379D" w14:textId="77777777" w:rsidR="00F55BDD" w:rsidRPr="00F55BDD" w:rsidRDefault="00F55BDD" w:rsidP="00F55BDD">
      <w:pPr>
        <w:pStyle w:val="Heading5"/>
      </w:pPr>
      <w:r w:rsidRPr="00F55BDD">
        <w:lastRenderedPageBreak/>
        <w:t>it commits an Act of Insolvency.</w:t>
      </w:r>
    </w:p>
    <w:p w14:paraId="2BF77846" w14:textId="3C314BAA" w:rsidR="00F55BDD" w:rsidRPr="00F55BDD" w:rsidRDefault="00F55BDD" w:rsidP="00F55BDD">
      <w:pPr>
        <w:pStyle w:val="Heading4"/>
      </w:pPr>
      <w:r w:rsidRPr="00F55BDD">
        <w:t xml:space="preserve">Failure to </w:t>
      </w:r>
      <w:r w:rsidR="009E50DF">
        <w:t>perform</w:t>
      </w:r>
      <w:r w:rsidRPr="00F55BDD">
        <w:t xml:space="preserve"> a Lessee </w:t>
      </w:r>
      <w:r w:rsidR="00A66D47">
        <w:t>o</w:t>
      </w:r>
      <w:r w:rsidRPr="00F55BDD">
        <w:t>bligation includes failure to comply with a condition of Lessor consent or permission granted under the Lease.</w:t>
      </w:r>
    </w:p>
    <w:p w14:paraId="4FCDE108" w14:textId="5E146364" w:rsidR="00F55BDD" w:rsidRPr="00F55BDD" w:rsidRDefault="00F55BDD" w:rsidP="001B5755">
      <w:pPr>
        <w:pStyle w:val="Heading4"/>
        <w:keepNext/>
      </w:pPr>
      <w:r w:rsidRPr="00F55BDD">
        <w:t xml:space="preserve">Failure to </w:t>
      </w:r>
      <w:r w:rsidR="009E50DF">
        <w:t>perform</w:t>
      </w:r>
      <w:r w:rsidRPr="00F55BDD">
        <w:t xml:space="preserve"> a Lessee </w:t>
      </w:r>
      <w:r w:rsidR="008A4E0C">
        <w:t>o</w:t>
      </w:r>
      <w:r w:rsidRPr="00F55BDD">
        <w:t xml:space="preserve">bligation also includes failure by a third person (a person other than a Party) to </w:t>
      </w:r>
      <w:r w:rsidR="009E50DF">
        <w:t>perform</w:t>
      </w:r>
      <w:r w:rsidRPr="00F55BDD">
        <w:t xml:space="preserve"> an obligation to the Lessor under an agreement made between the third person and the Lessor to satisfy:</w:t>
      </w:r>
    </w:p>
    <w:p w14:paraId="283ED450" w14:textId="5556032D" w:rsidR="00F55BDD" w:rsidRPr="00F55BDD" w:rsidRDefault="00F55BDD" w:rsidP="00F55BDD">
      <w:pPr>
        <w:pStyle w:val="Heading5"/>
      </w:pPr>
      <w:r w:rsidRPr="00F55BDD">
        <w:t xml:space="preserve">a Lessee </w:t>
      </w:r>
      <w:r w:rsidR="00A66D47">
        <w:t>o</w:t>
      </w:r>
      <w:r w:rsidRPr="00F55BDD">
        <w:t>bligation; or</w:t>
      </w:r>
    </w:p>
    <w:p w14:paraId="0D63C3D4" w14:textId="77777777" w:rsidR="00F55BDD" w:rsidRPr="00F55BDD" w:rsidRDefault="00F55BDD" w:rsidP="00F55BDD">
      <w:pPr>
        <w:pStyle w:val="Heading5"/>
      </w:pPr>
      <w:r w:rsidRPr="00F55BDD">
        <w:t>a condition of Lessor consent or permission granted under the Lease.</w:t>
      </w:r>
    </w:p>
    <w:p w14:paraId="475C496C" w14:textId="116B8B73" w:rsidR="00F55BDD" w:rsidRPr="00F55BDD" w:rsidRDefault="009D79DF" w:rsidP="00F55BDD">
      <w:pPr>
        <w:pStyle w:val="Heading2"/>
      </w:pPr>
      <w:bookmarkStart w:id="799" w:name="_Ref427315845"/>
      <w:bookmarkStart w:id="800" w:name="_Toc437609092"/>
      <w:bookmarkStart w:id="801" w:name="_Toc490838148"/>
      <w:bookmarkStart w:id="802" w:name="_Toc121397000"/>
      <w:bookmarkStart w:id="803" w:name="_Toc456182160"/>
      <w:r>
        <w:t xml:space="preserve">Remediable </w:t>
      </w:r>
      <w:r w:rsidR="00F55BDD" w:rsidRPr="00F55BDD">
        <w:t>Default Entitlements</w:t>
      </w:r>
      <w:bookmarkEnd w:id="799"/>
      <w:bookmarkEnd w:id="800"/>
      <w:bookmarkEnd w:id="801"/>
      <w:bookmarkEnd w:id="802"/>
    </w:p>
    <w:p w14:paraId="3A7990EC" w14:textId="1987F172" w:rsidR="00F55BDD" w:rsidRDefault="00F55BDD" w:rsidP="00F55BDD">
      <w:pPr>
        <w:pStyle w:val="Heading4"/>
      </w:pPr>
      <w:bookmarkStart w:id="804" w:name="_Ref429417408"/>
      <w:r w:rsidRPr="00F55BDD">
        <w:t xml:space="preserve">For a remediable </w:t>
      </w:r>
      <w:r w:rsidRPr="00F55BDD">
        <w:rPr>
          <w:lang w:val="en-GB"/>
        </w:rPr>
        <w:t>Lessee</w:t>
      </w:r>
      <w:r w:rsidRPr="00F55BDD">
        <w:t xml:space="preserve"> default, the </w:t>
      </w:r>
      <w:r w:rsidRPr="00F55BDD">
        <w:rPr>
          <w:lang w:val="en-GB"/>
        </w:rPr>
        <w:t>Lessor</w:t>
      </w:r>
      <w:r w:rsidRPr="00F55BDD">
        <w:t xml:space="preserve"> may exercise an</w:t>
      </w:r>
      <w:r w:rsidR="00F33761">
        <w:t xml:space="preserve"> entitlement</w:t>
      </w:r>
      <w:r w:rsidRPr="00F55BDD">
        <w:t xml:space="preserve"> arising from the default (whether under the </w:t>
      </w:r>
      <w:r w:rsidRPr="00F55BDD">
        <w:rPr>
          <w:lang w:val="en-GB"/>
        </w:rPr>
        <w:t>Lease</w:t>
      </w:r>
      <w:r w:rsidRPr="00F55BDD">
        <w:t xml:space="preserve"> or at law) only if the </w:t>
      </w:r>
      <w:r w:rsidRPr="00F55BDD">
        <w:rPr>
          <w:lang w:val="en-GB"/>
        </w:rPr>
        <w:t>Lessee</w:t>
      </w:r>
      <w:r w:rsidRPr="00F55BDD">
        <w:t xml:space="preserve"> fails to comply with a Default Notice.</w:t>
      </w:r>
      <w:bookmarkEnd w:id="804"/>
    </w:p>
    <w:p w14:paraId="154815BF" w14:textId="77777777" w:rsidR="009D79DF" w:rsidRDefault="009D79DF" w:rsidP="0079226A">
      <w:pPr>
        <w:pStyle w:val="Heading4"/>
        <w:keepNext/>
        <w:numPr>
          <w:ilvl w:val="3"/>
          <w:numId w:val="10"/>
        </w:numPr>
      </w:pPr>
      <w:r>
        <w:t>A </w:t>
      </w:r>
      <w:r>
        <w:rPr>
          <w:i/>
        </w:rPr>
        <w:t>Default Notice</w:t>
      </w:r>
      <w:r>
        <w:t xml:space="preserve"> for a remediable Lessee default is a notice from the </w:t>
      </w:r>
      <w:r>
        <w:rPr>
          <w:lang w:val="en-GB"/>
        </w:rPr>
        <w:t>Lessor</w:t>
      </w:r>
      <w:r>
        <w:t xml:space="preserve"> to the </w:t>
      </w:r>
      <w:r>
        <w:rPr>
          <w:lang w:val="en-GB"/>
        </w:rPr>
        <w:t>Lessee</w:t>
      </w:r>
      <w:r>
        <w:t>:</w:t>
      </w:r>
    </w:p>
    <w:p w14:paraId="0976F657" w14:textId="77777777" w:rsidR="009D79DF" w:rsidRDefault="009D79DF" w:rsidP="0079226A">
      <w:pPr>
        <w:pStyle w:val="Heading5"/>
        <w:numPr>
          <w:ilvl w:val="4"/>
          <w:numId w:val="10"/>
        </w:numPr>
      </w:pPr>
      <w:r>
        <w:t>specifying the default in reasonable detail; and</w:t>
      </w:r>
    </w:p>
    <w:p w14:paraId="33D512B1" w14:textId="2C12E942" w:rsidR="009D79DF" w:rsidRDefault="009D79DF" w:rsidP="0079226A">
      <w:pPr>
        <w:pStyle w:val="Heading5"/>
        <w:numPr>
          <w:ilvl w:val="4"/>
          <w:numId w:val="10"/>
        </w:numPr>
      </w:pPr>
      <w:r>
        <w:t>directing the Lessee to remedy the default by the date, or within the period, specified in the notice, which da</w:t>
      </w:r>
      <w:r w:rsidR="00542180">
        <w:t>te or period must be reasonable.</w:t>
      </w:r>
    </w:p>
    <w:p w14:paraId="73F8F863" w14:textId="323F0A47" w:rsidR="009D79DF" w:rsidRPr="00F55BDD" w:rsidRDefault="009D79DF" w:rsidP="009D79DF">
      <w:pPr>
        <w:pStyle w:val="Heading2"/>
      </w:pPr>
      <w:bookmarkStart w:id="805" w:name="_Ref503438409"/>
      <w:bookmarkStart w:id="806" w:name="_Toc121397001"/>
      <w:r>
        <w:t>Irremediable Default Entitlements</w:t>
      </w:r>
      <w:bookmarkEnd w:id="805"/>
      <w:bookmarkEnd w:id="806"/>
    </w:p>
    <w:p w14:paraId="64B97BA8" w14:textId="4E79CA38" w:rsidR="00F55BDD" w:rsidRDefault="00F55BDD" w:rsidP="00F55BDD">
      <w:pPr>
        <w:pStyle w:val="Heading4"/>
      </w:pPr>
      <w:r w:rsidRPr="00F55BDD">
        <w:t xml:space="preserve">For an irremediable </w:t>
      </w:r>
      <w:r w:rsidRPr="00F55BDD">
        <w:rPr>
          <w:lang w:val="en-GB"/>
        </w:rPr>
        <w:t>Lessee</w:t>
      </w:r>
      <w:r w:rsidRPr="00F55BDD">
        <w:t xml:space="preserve"> default, the </w:t>
      </w:r>
      <w:r w:rsidRPr="00F55BDD">
        <w:rPr>
          <w:lang w:val="en-GB"/>
        </w:rPr>
        <w:t>Lessor</w:t>
      </w:r>
      <w:r w:rsidR="00F33761">
        <w:t xml:space="preserve"> may exercise an entitlement</w:t>
      </w:r>
      <w:r w:rsidRPr="00F55BDD">
        <w:t xml:space="preserve"> arising from the default (whether under the </w:t>
      </w:r>
      <w:r w:rsidRPr="00F55BDD">
        <w:rPr>
          <w:lang w:val="en-GB"/>
        </w:rPr>
        <w:t>Lease</w:t>
      </w:r>
      <w:r w:rsidRPr="00F55BDD">
        <w:t xml:space="preserve"> or at law) only after giving the defaulting Party a Default Notice.</w:t>
      </w:r>
    </w:p>
    <w:p w14:paraId="109A0DB2" w14:textId="77777777" w:rsidR="009D79DF" w:rsidRDefault="009D79DF" w:rsidP="0079226A">
      <w:pPr>
        <w:pStyle w:val="Heading4"/>
        <w:keepNext/>
        <w:numPr>
          <w:ilvl w:val="3"/>
          <w:numId w:val="10"/>
        </w:numPr>
      </w:pPr>
      <w:r>
        <w:t>A </w:t>
      </w:r>
      <w:r>
        <w:rPr>
          <w:i/>
        </w:rPr>
        <w:t>Default Notice</w:t>
      </w:r>
      <w:r>
        <w:t xml:space="preserve"> for an irremediable Lessee default is a notice from the </w:t>
      </w:r>
      <w:r>
        <w:rPr>
          <w:lang w:val="en-GB"/>
        </w:rPr>
        <w:t>Lessor</w:t>
      </w:r>
      <w:r>
        <w:t xml:space="preserve"> to the </w:t>
      </w:r>
      <w:r>
        <w:rPr>
          <w:lang w:val="en-GB"/>
        </w:rPr>
        <w:t>Lessee</w:t>
      </w:r>
      <w:r>
        <w:t>:</w:t>
      </w:r>
    </w:p>
    <w:p w14:paraId="010C0D75" w14:textId="77777777" w:rsidR="009D79DF" w:rsidRDefault="009D79DF" w:rsidP="0079226A">
      <w:pPr>
        <w:pStyle w:val="Heading5"/>
        <w:numPr>
          <w:ilvl w:val="4"/>
          <w:numId w:val="10"/>
        </w:numPr>
      </w:pPr>
      <w:r>
        <w:t>specifying the default in reasonable detail;</w:t>
      </w:r>
    </w:p>
    <w:p w14:paraId="466CDFED" w14:textId="77777777" w:rsidR="009D79DF" w:rsidRDefault="009D79DF" w:rsidP="0079226A">
      <w:pPr>
        <w:pStyle w:val="Heading5"/>
        <w:numPr>
          <w:ilvl w:val="4"/>
          <w:numId w:val="10"/>
        </w:numPr>
      </w:pPr>
      <w:r>
        <w:t>stating that the default is irremediable and why; and</w:t>
      </w:r>
    </w:p>
    <w:p w14:paraId="59D75732" w14:textId="77777777" w:rsidR="009D79DF" w:rsidRDefault="009D79DF" w:rsidP="0079226A">
      <w:pPr>
        <w:pStyle w:val="Heading5"/>
        <w:numPr>
          <w:ilvl w:val="4"/>
          <w:numId w:val="10"/>
        </w:numPr>
      </w:pPr>
      <w:r>
        <w:t>stating the Lessor’s intention, or its requirements of the Lessee, arising from the default; or</w:t>
      </w:r>
    </w:p>
    <w:p w14:paraId="35390523" w14:textId="251AC2CF" w:rsidR="009D79DF" w:rsidRDefault="009D79DF" w:rsidP="0079226A">
      <w:pPr>
        <w:pStyle w:val="Heading5"/>
        <w:numPr>
          <w:ilvl w:val="4"/>
          <w:numId w:val="10"/>
        </w:numPr>
      </w:pPr>
      <w:r>
        <w:t>reserving the Lessor’s rights arising from the default.</w:t>
      </w:r>
    </w:p>
    <w:p w14:paraId="0EB0481C" w14:textId="00B6E97E" w:rsidR="00927996" w:rsidRDefault="00927996" w:rsidP="00927996">
      <w:pPr>
        <w:pStyle w:val="Heading4"/>
      </w:pPr>
      <w:r>
        <w:t xml:space="preserve">For clarity: the Default Notice may state that the </w:t>
      </w:r>
      <w:r w:rsidRPr="00927996">
        <w:rPr>
          <w:lang w:val="en-GB" w:eastAsia="en-AU"/>
        </w:rPr>
        <w:t>Lessor</w:t>
      </w:r>
      <w:r>
        <w:t xml:space="preserve"> terminates the </w:t>
      </w:r>
      <w:r>
        <w:rPr>
          <w:lang w:val="en-GB"/>
        </w:rPr>
        <w:t>Lease</w:t>
      </w:r>
      <w:r>
        <w:t xml:space="preserve">, in which event it must state the date by which the </w:t>
      </w:r>
      <w:r w:rsidRPr="00927996">
        <w:rPr>
          <w:lang w:val="en-GB" w:eastAsia="en-AU"/>
        </w:rPr>
        <w:t>Lessor</w:t>
      </w:r>
      <w:r>
        <w:t xml:space="preserve"> requires the Lessee to vacate the Premises.</w:t>
      </w:r>
    </w:p>
    <w:p w14:paraId="3AC9D8A3" w14:textId="77777777" w:rsidR="00F55BDD" w:rsidRPr="00F55BDD" w:rsidRDefault="00F55BDD" w:rsidP="00F55BDD">
      <w:pPr>
        <w:pStyle w:val="Heading2"/>
      </w:pPr>
      <w:bookmarkStart w:id="807" w:name="_Toc490838149"/>
      <w:bookmarkStart w:id="808" w:name="_Toc121397002"/>
      <w:r w:rsidRPr="00F55BDD">
        <w:t>Remedies upon Default</w:t>
      </w:r>
      <w:bookmarkEnd w:id="797"/>
      <w:bookmarkEnd w:id="803"/>
      <w:bookmarkEnd w:id="807"/>
      <w:bookmarkEnd w:id="808"/>
    </w:p>
    <w:p w14:paraId="6C88C1AD" w14:textId="09C926B6" w:rsidR="00F55BDD" w:rsidRDefault="00F55BDD" w:rsidP="00F55BDD">
      <w:pPr>
        <w:pStyle w:val="Heading4"/>
      </w:pPr>
      <w:bookmarkStart w:id="809" w:name="_Ref216107216"/>
      <w:r w:rsidRPr="00F55BDD">
        <w:t>If Clause </w:t>
      </w:r>
      <w:r w:rsidRPr="00F55BDD">
        <w:fldChar w:fldCharType="begin"/>
      </w:r>
      <w:r w:rsidRPr="00F55BDD">
        <w:instrText xml:space="preserve"> REF _Ref427315845 \w \h </w:instrText>
      </w:r>
      <w:r>
        <w:instrText xml:space="preserve"> \* MERGEFORMAT </w:instrText>
      </w:r>
      <w:r w:rsidRPr="00F55BDD">
        <w:fldChar w:fldCharType="separate"/>
      </w:r>
      <w:r w:rsidR="004846B0">
        <w:t>17.2</w:t>
      </w:r>
      <w:r w:rsidRPr="00F55BDD">
        <w:fldChar w:fldCharType="end"/>
      </w:r>
      <w:r w:rsidRPr="00F55BDD">
        <w:t xml:space="preserve"> is satisfied, the Lessor may</w:t>
      </w:r>
      <w:r w:rsidR="00A66D47">
        <w:t xml:space="preserve"> </w:t>
      </w:r>
      <w:r w:rsidR="00A66D47" w:rsidRPr="00F55BDD">
        <w:t>terminate the Lease</w:t>
      </w:r>
      <w:r w:rsidR="00A66D47" w:rsidRPr="00A66D47">
        <w:t xml:space="preserve"> </w:t>
      </w:r>
      <w:r w:rsidR="00A66D47" w:rsidRPr="00F55BDD">
        <w:t>without prejudicing the entitlements that have accrued to it for any earlier default by the Lessee.</w:t>
      </w:r>
      <w:bookmarkEnd w:id="809"/>
    </w:p>
    <w:p w14:paraId="07157538" w14:textId="1C4C1255" w:rsidR="00A66D47" w:rsidRPr="00F55BDD" w:rsidRDefault="00041103" w:rsidP="00F55BDD">
      <w:pPr>
        <w:pStyle w:val="Heading4"/>
      </w:pPr>
      <w:r>
        <w:t>Without limitation, t</w:t>
      </w:r>
      <w:r w:rsidR="00A66D47">
        <w:t xml:space="preserve">he </w:t>
      </w:r>
      <w:r w:rsidR="00A66D47">
        <w:rPr>
          <w:lang w:val="en-GB"/>
        </w:rPr>
        <w:t>Lessor</w:t>
      </w:r>
      <w:r w:rsidR="00A66D47">
        <w:t xml:space="preserve"> may effect the termination</w:t>
      </w:r>
      <w:r w:rsidRPr="00041103">
        <w:t xml:space="preserve"> </w:t>
      </w:r>
      <w:r w:rsidRPr="00F55BDD">
        <w:t>by retaking possession of the Premises, with or without notice</w:t>
      </w:r>
      <w:r>
        <w:t>.</w:t>
      </w:r>
    </w:p>
    <w:p w14:paraId="4FDAC6EF" w14:textId="64882B66" w:rsidR="00F55BDD" w:rsidRPr="00F55BDD" w:rsidRDefault="00104077" w:rsidP="00104077">
      <w:pPr>
        <w:pStyle w:val="Heading4"/>
        <w:keepNext/>
      </w:pPr>
      <w:r>
        <w:t>I</w:t>
      </w:r>
      <w:r w:rsidR="00F55BDD" w:rsidRPr="00F55BDD">
        <w:t xml:space="preserve">f the default is a failure to pay money, or to </w:t>
      </w:r>
      <w:r w:rsidR="009E50DF">
        <w:t>perform</w:t>
      </w:r>
      <w:r w:rsidR="00F55BDD" w:rsidRPr="00F55BDD">
        <w:t xml:space="preserve"> an obligation, to a person other than the Lessor, the Lessor may:</w:t>
      </w:r>
    </w:p>
    <w:p w14:paraId="170E92E6" w14:textId="69FAE3FC" w:rsidR="00F55BDD" w:rsidRPr="00F55BDD" w:rsidRDefault="00F55BDD" w:rsidP="00F55BDD">
      <w:pPr>
        <w:pStyle w:val="Heading5"/>
      </w:pPr>
      <w:r w:rsidRPr="00F55BDD">
        <w:t xml:space="preserve">pay the money or </w:t>
      </w:r>
      <w:r w:rsidR="009E50DF">
        <w:t>perform</w:t>
      </w:r>
      <w:r w:rsidRPr="00F55BDD">
        <w:t xml:space="preserve"> the obligation as the agent of the Lessee; and</w:t>
      </w:r>
    </w:p>
    <w:p w14:paraId="25262D64" w14:textId="77777777" w:rsidR="00F55BDD" w:rsidRPr="00F55BDD" w:rsidRDefault="00F55BDD" w:rsidP="00F55BDD">
      <w:pPr>
        <w:pStyle w:val="Heading5"/>
      </w:pPr>
      <w:r w:rsidRPr="00F55BDD">
        <w:t>recover from the Lessee as a debt all of the money it expends in doing so.</w:t>
      </w:r>
    </w:p>
    <w:p w14:paraId="44A812C5" w14:textId="77777777" w:rsidR="00F55BDD" w:rsidRPr="00F55BDD" w:rsidRDefault="00F55BDD" w:rsidP="00F55BDD">
      <w:pPr>
        <w:pStyle w:val="Heading4"/>
      </w:pPr>
      <w:r w:rsidRPr="00F55BDD">
        <w:t>A Default Notice for failure to pay money under this Lease must allow the Lessee at least 14 days to pay.</w:t>
      </w:r>
    </w:p>
    <w:p w14:paraId="7EE4E74E" w14:textId="77777777" w:rsidR="00F55BDD" w:rsidRPr="00F55BDD" w:rsidRDefault="00F55BDD" w:rsidP="00F55BDD">
      <w:pPr>
        <w:pStyle w:val="Heading2"/>
      </w:pPr>
      <w:bookmarkStart w:id="810" w:name="_Ref493641705"/>
      <w:bookmarkStart w:id="811" w:name="_Ref493641757"/>
      <w:bookmarkStart w:id="812" w:name="_Ref493641832"/>
      <w:bookmarkStart w:id="813" w:name="_Toc456182161"/>
      <w:bookmarkStart w:id="814" w:name="_Toc490838150"/>
      <w:bookmarkStart w:id="815" w:name="_Toc121397003"/>
      <w:r w:rsidRPr="00F55BDD">
        <w:lastRenderedPageBreak/>
        <w:t>Entry without Forfeiture</w:t>
      </w:r>
      <w:bookmarkEnd w:id="810"/>
      <w:bookmarkEnd w:id="811"/>
      <w:bookmarkEnd w:id="812"/>
      <w:bookmarkEnd w:id="813"/>
      <w:bookmarkEnd w:id="814"/>
      <w:bookmarkEnd w:id="815"/>
    </w:p>
    <w:p w14:paraId="2E8A9013" w14:textId="33DFD70C" w:rsidR="00F55BDD" w:rsidRPr="00F55BDD" w:rsidRDefault="00F55BDD" w:rsidP="00321AC8">
      <w:pPr>
        <w:pStyle w:val="Heading4"/>
        <w:keepNext/>
      </w:pPr>
      <w:bookmarkStart w:id="816" w:name="_Ref493641760"/>
      <w:r w:rsidRPr="00F55BDD">
        <w:t>If the Lessee vacates the Premises during the Term (whether or not it ceases to make rent and other payments under the Lease), n</w:t>
      </w:r>
      <w:r w:rsidR="00321AC8">
        <w:t xml:space="preserve">one of the following Lessor actions </w:t>
      </w:r>
      <w:r w:rsidR="00321AC8" w:rsidRPr="00F55BDD">
        <w:t xml:space="preserve">will constitute termination of the </w:t>
      </w:r>
      <w:r w:rsidR="00321AC8" w:rsidRPr="00F55BDD">
        <w:rPr>
          <w:lang w:val="en-GB"/>
        </w:rPr>
        <w:t>Lease</w:t>
      </w:r>
      <w:r w:rsidR="00321AC8" w:rsidRPr="00F55BDD">
        <w:t xml:space="preserve"> or a waiver of </w:t>
      </w:r>
      <w:r w:rsidR="00321AC8">
        <w:t xml:space="preserve">the </w:t>
      </w:r>
      <w:r w:rsidR="00321AC8" w:rsidRPr="00F55BDD">
        <w:t>Lessor</w:t>
      </w:r>
      <w:r w:rsidR="00321AC8">
        <w:t>’s</w:t>
      </w:r>
      <w:r w:rsidR="00321AC8" w:rsidRPr="00F55BDD">
        <w:t xml:space="preserve"> entitlement to recover </w:t>
      </w:r>
      <w:r w:rsidR="00321AC8">
        <w:t>the</w:t>
      </w:r>
      <w:r w:rsidR="00321AC8" w:rsidRPr="00F55BDD">
        <w:t xml:space="preserve"> rent and other money owing by the Lessee</w:t>
      </w:r>
      <w:r w:rsidRPr="00F55BDD">
        <w:t>:</w:t>
      </w:r>
      <w:bookmarkEnd w:id="816"/>
    </w:p>
    <w:p w14:paraId="14C602BF" w14:textId="00C348C3" w:rsidR="00F55BDD" w:rsidRPr="00F55BDD" w:rsidRDefault="00F55BDD" w:rsidP="00F55BDD">
      <w:pPr>
        <w:pStyle w:val="Heading5"/>
      </w:pPr>
      <w:r w:rsidRPr="00F55BDD">
        <w:t xml:space="preserve">acceptance of </w:t>
      </w:r>
      <w:r w:rsidR="00321AC8">
        <w:t xml:space="preserve">the </w:t>
      </w:r>
      <w:r w:rsidRPr="00F55BDD">
        <w:t>Keys;</w:t>
      </w:r>
    </w:p>
    <w:p w14:paraId="0B6404B3" w14:textId="12E2D25B" w:rsidR="00F55BDD" w:rsidRPr="00F55BDD" w:rsidRDefault="00F55BDD" w:rsidP="00F55BDD">
      <w:pPr>
        <w:pStyle w:val="Heading5"/>
      </w:pPr>
      <w:r w:rsidRPr="00F55BDD">
        <w:t>entry upon the Premises to inspect, clean, repair, or alter them, or to show them to prospective occupiers; or</w:t>
      </w:r>
    </w:p>
    <w:p w14:paraId="1AC9B950" w14:textId="3BCC884F" w:rsidR="00F55BDD" w:rsidRPr="00F55BDD" w:rsidRDefault="00F55BDD" w:rsidP="00321AC8">
      <w:pPr>
        <w:pStyle w:val="Heading5"/>
      </w:pPr>
      <w:r w:rsidRPr="00F55BDD">
        <w:t>advertisement of the P</w:t>
      </w:r>
      <w:r w:rsidR="00321AC8">
        <w:t>remises for tenancy</w:t>
      </w:r>
      <w:r w:rsidRPr="00F55BDD">
        <w:t>.</w:t>
      </w:r>
    </w:p>
    <w:p w14:paraId="47D6FDD1" w14:textId="6B18F9C2" w:rsidR="00F55BDD" w:rsidRPr="00F55BDD" w:rsidRDefault="00321AC8" w:rsidP="00321AC8">
      <w:pPr>
        <w:pStyle w:val="Heading4"/>
        <w:keepNext/>
      </w:pPr>
      <w:bookmarkStart w:id="817" w:name="_Ref493641837"/>
      <w:r>
        <w:t>Despite any of those actions</w:t>
      </w:r>
      <w:r w:rsidR="00F55BDD" w:rsidRPr="00F55BDD">
        <w:rPr>
          <w:bCs/>
        </w:rPr>
        <w:t>,</w:t>
      </w:r>
      <w:r w:rsidR="00F55BDD" w:rsidRPr="00F55BDD">
        <w:t xml:space="preserve"> the Lease will continue, fully binding and effective, until the earlier of:</w:t>
      </w:r>
      <w:bookmarkEnd w:id="817"/>
    </w:p>
    <w:p w14:paraId="1DD406E8" w14:textId="77777777" w:rsidR="00F55BDD" w:rsidRPr="00F55BDD" w:rsidRDefault="00F55BDD" w:rsidP="00F55BDD">
      <w:pPr>
        <w:pStyle w:val="Heading5"/>
      </w:pPr>
      <w:r w:rsidRPr="00F55BDD">
        <w:t>the time a new tenant or licensee takes occupation of the Premises; and</w:t>
      </w:r>
    </w:p>
    <w:p w14:paraId="6A19ACCC" w14:textId="77777777" w:rsidR="00F55BDD" w:rsidRPr="00F55BDD" w:rsidRDefault="00F55BDD" w:rsidP="00F55BDD">
      <w:pPr>
        <w:pStyle w:val="Heading5"/>
      </w:pPr>
      <w:r w:rsidRPr="00F55BDD">
        <w:t>the time the Lease expires.</w:t>
      </w:r>
    </w:p>
    <w:p w14:paraId="760708FD" w14:textId="77777777" w:rsidR="00F55BDD" w:rsidRPr="00F55BDD" w:rsidRDefault="00F55BDD" w:rsidP="00F55BDD">
      <w:pPr>
        <w:pStyle w:val="Heading4"/>
      </w:pPr>
      <w:r w:rsidRPr="00F55BDD">
        <w:rPr>
          <w:lang w:val="en-GB"/>
        </w:rPr>
        <w:t>Lessor</w:t>
      </w:r>
      <w:r w:rsidRPr="00F55BDD">
        <w:t xml:space="preserve"> entry upon the Premises before that time will be deemed entry with Lessee permission.</w:t>
      </w:r>
    </w:p>
    <w:p w14:paraId="06F0CDEC" w14:textId="33034312" w:rsidR="00F55BDD" w:rsidRPr="00F55BDD" w:rsidRDefault="00F55BDD" w:rsidP="00321AC8">
      <w:pPr>
        <w:pStyle w:val="Heading4"/>
        <w:keepNext/>
      </w:pPr>
      <w:bookmarkStart w:id="818" w:name="_Ref493641712"/>
      <w:r w:rsidRPr="00F55BDD">
        <w:rPr>
          <w:bCs/>
        </w:rPr>
        <w:t>This Clause </w:t>
      </w:r>
      <w:r w:rsidRPr="00F55BDD">
        <w:rPr>
          <w:bCs/>
        </w:rPr>
        <w:fldChar w:fldCharType="begin"/>
      </w:r>
      <w:r w:rsidRPr="00F55BDD">
        <w:rPr>
          <w:bCs/>
        </w:rPr>
        <w:instrText xml:space="preserve"> REF _Ref493641705 \w \h </w:instrText>
      </w:r>
      <w:r>
        <w:rPr>
          <w:bCs/>
        </w:rPr>
        <w:instrText xml:space="preserve"> \* MERGEFORMAT </w:instrText>
      </w:r>
      <w:r w:rsidRPr="00F55BDD">
        <w:rPr>
          <w:bCs/>
        </w:rPr>
      </w:r>
      <w:r w:rsidRPr="00F55BDD">
        <w:rPr>
          <w:bCs/>
        </w:rPr>
        <w:fldChar w:fldCharType="separate"/>
      </w:r>
      <w:r w:rsidR="004846B0">
        <w:rPr>
          <w:bCs/>
        </w:rPr>
        <w:t>17.5</w:t>
      </w:r>
      <w:r w:rsidRPr="00F55BDD">
        <w:rPr>
          <w:bCs/>
        </w:rPr>
        <w:fldChar w:fldCharType="end"/>
      </w:r>
      <w:r w:rsidRPr="00F55BDD">
        <w:t xml:space="preserve"> will not apply where the Lessor:</w:t>
      </w:r>
      <w:bookmarkEnd w:id="818"/>
    </w:p>
    <w:p w14:paraId="5F187B86" w14:textId="79C279C6" w:rsidR="00F55BDD" w:rsidRPr="00F55BDD" w:rsidRDefault="00F676F3" w:rsidP="00F55BDD">
      <w:pPr>
        <w:pStyle w:val="Heading5"/>
      </w:pPr>
      <w:r w:rsidRPr="00F55BDD">
        <w:t xml:space="preserve">gives the Lessee notice </w:t>
      </w:r>
      <w:r w:rsidR="00F55BDD" w:rsidRPr="00F55BDD">
        <w:t>accepting repudiation of the Lease; or</w:t>
      </w:r>
    </w:p>
    <w:p w14:paraId="4947A4A3" w14:textId="52313B41" w:rsidR="00F55BDD" w:rsidRPr="00F55BDD" w:rsidRDefault="00F676F3" w:rsidP="00F55BDD">
      <w:pPr>
        <w:pStyle w:val="Heading5"/>
      </w:pPr>
      <w:r w:rsidRPr="00F55BDD">
        <w:t xml:space="preserve">gives the Lessee notice </w:t>
      </w:r>
      <w:r w:rsidR="00F55BDD" w:rsidRPr="00F55BDD">
        <w:t xml:space="preserve">confirming forfeiture </w:t>
      </w:r>
      <w:r w:rsidR="00321AC8">
        <w:t xml:space="preserve">(termination) </w:t>
      </w:r>
      <w:r w:rsidR="00F55BDD" w:rsidRPr="00F55BDD">
        <w:t>of the Lease</w:t>
      </w:r>
      <w:r>
        <w:t>; or</w:t>
      </w:r>
    </w:p>
    <w:p w14:paraId="49B6B6EA" w14:textId="6625A9E1" w:rsidR="00F55BDD" w:rsidRPr="00F55BDD" w:rsidRDefault="00F55BDD" w:rsidP="00F55BDD">
      <w:pPr>
        <w:pStyle w:val="Heading5"/>
      </w:pPr>
      <w:r w:rsidRPr="00F55BDD">
        <w:t xml:space="preserve">retakes possession </w:t>
      </w:r>
      <w:r w:rsidR="00F676F3">
        <w:t xml:space="preserve">of the Premises (whether </w:t>
      </w:r>
      <w:r w:rsidRPr="00F55BDD">
        <w:t>by changing the locks or otherwise prevent</w:t>
      </w:r>
      <w:r w:rsidR="00F676F3">
        <w:t>ing</w:t>
      </w:r>
      <w:r w:rsidRPr="00F55BDD">
        <w:t xml:space="preserve"> the Lessee reassuming possession</w:t>
      </w:r>
      <w:r w:rsidR="00F676F3">
        <w:t>)</w:t>
      </w:r>
      <w:r w:rsidRPr="00F55BDD">
        <w:t>; or</w:t>
      </w:r>
    </w:p>
    <w:p w14:paraId="0193FA77" w14:textId="09DC6666" w:rsidR="00F55BDD" w:rsidRPr="00F55BDD" w:rsidRDefault="00F676F3" w:rsidP="00F55BDD">
      <w:pPr>
        <w:pStyle w:val="Heading5"/>
      </w:pPr>
      <w:r>
        <w:t>sign</w:t>
      </w:r>
      <w:r w:rsidR="00F55BDD" w:rsidRPr="00F55BDD">
        <w:t>s the acceptance in a formal surrender of the Lease, and gives the executed instrument to the Lessee.</w:t>
      </w:r>
    </w:p>
    <w:p w14:paraId="24FC5756" w14:textId="77777777" w:rsidR="00F55BDD" w:rsidRPr="00F55BDD" w:rsidRDefault="00F55BDD" w:rsidP="00F55BDD">
      <w:pPr>
        <w:pStyle w:val="Heading2"/>
      </w:pPr>
      <w:bookmarkStart w:id="819" w:name="_Ref493641935"/>
      <w:bookmarkStart w:id="820" w:name="_Toc456182162"/>
      <w:bookmarkStart w:id="821" w:name="_Toc490838151"/>
      <w:bookmarkStart w:id="822" w:name="_Toc121397004"/>
      <w:r w:rsidRPr="00F55BDD">
        <w:t>Removal of Equipment and Stock</w:t>
      </w:r>
      <w:r w:rsidRPr="00F55BDD">
        <w:noBreakHyphen/>
        <w:t>in</w:t>
      </w:r>
      <w:r w:rsidRPr="00F55BDD">
        <w:noBreakHyphen/>
        <w:t>Trade</w:t>
      </w:r>
      <w:bookmarkEnd w:id="819"/>
      <w:bookmarkEnd w:id="820"/>
      <w:bookmarkEnd w:id="821"/>
      <w:bookmarkEnd w:id="822"/>
    </w:p>
    <w:p w14:paraId="7FAF493E" w14:textId="77777777" w:rsidR="00F55BDD" w:rsidRPr="00F55BDD" w:rsidRDefault="00F55BDD" w:rsidP="00E25C57">
      <w:pPr>
        <w:pStyle w:val="Heading4"/>
        <w:keepNext/>
      </w:pPr>
      <w:bookmarkStart w:id="823" w:name="_Ref493641939"/>
      <w:r w:rsidRPr="00F55BDD">
        <w:t>Upon lawfully terminating the Lease for Lessee default, the Lessor may:</w:t>
      </w:r>
      <w:bookmarkEnd w:id="823"/>
    </w:p>
    <w:p w14:paraId="0299D46A" w14:textId="77777777" w:rsidR="00F55BDD" w:rsidRPr="00F55BDD" w:rsidRDefault="00F55BDD" w:rsidP="00F55BDD">
      <w:pPr>
        <w:pStyle w:val="Heading5"/>
      </w:pPr>
      <w:r w:rsidRPr="00F55BDD">
        <w:t>remove Lessee Property from the Premises; and</w:t>
      </w:r>
    </w:p>
    <w:p w14:paraId="62768C32" w14:textId="77777777" w:rsidR="00F55BDD" w:rsidRPr="00F55BDD" w:rsidRDefault="00F55BDD" w:rsidP="00F55BDD">
      <w:pPr>
        <w:pStyle w:val="Heading5"/>
      </w:pPr>
      <w:r w:rsidRPr="00F55BDD">
        <w:t>store that property at the Lessee's cost.</w:t>
      </w:r>
    </w:p>
    <w:p w14:paraId="78ED4204" w14:textId="77777777" w:rsidR="00F55BDD" w:rsidRPr="00F55BDD" w:rsidRDefault="00F55BDD" w:rsidP="00E25C57">
      <w:pPr>
        <w:pStyle w:val="Heading4"/>
        <w:keepNext/>
      </w:pPr>
      <w:r w:rsidRPr="00F55BDD">
        <w:t>In exercising that entitlement, the Lessor will not be liable to the Lessee for:</w:t>
      </w:r>
    </w:p>
    <w:p w14:paraId="410A7ADB" w14:textId="77777777" w:rsidR="00F55BDD" w:rsidRPr="00F55BDD" w:rsidRDefault="00F55BDD" w:rsidP="00F55BDD">
      <w:pPr>
        <w:pStyle w:val="Heading5"/>
      </w:pPr>
      <w:r w:rsidRPr="00F55BDD">
        <w:t>conversion or unlawful distress; or</w:t>
      </w:r>
    </w:p>
    <w:p w14:paraId="4A17F082" w14:textId="77777777" w:rsidR="00F55BDD" w:rsidRPr="00F55BDD" w:rsidRDefault="00F55BDD" w:rsidP="00F55BDD">
      <w:pPr>
        <w:pStyle w:val="Heading5"/>
      </w:pPr>
      <w:r w:rsidRPr="00F55BDD">
        <w:t>Cost occasioned by the removal or storage.</w:t>
      </w:r>
    </w:p>
    <w:p w14:paraId="137299F9" w14:textId="0EF89C26" w:rsidR="00F55BDD" w:rsidRPr="00F55BDD" w:rsidRDefault="00F55BDD" w:rsidP="00F55BDD">
      <w:pPr>
        <w:pStyle w:val="Heading4"/>
      </w:pPr>
      <w:r w:rsidRPr="00F55BDD">
        <w:t xml:space="preserve">The Lessee must reimburse the Lessor upon demand expenses the Lessor reasonably incurs in removing and storing Tenant Lessee under </w:t>
      </w:r>
      <w:r w:rsidRPr="00F55BDD">
        <w:rPr>
          <w:bCs/>
        </w:rPr>
        <w:t>Clause </w:t>
      </w:r>
      <w:r w:rsidRPr="00F55BDD">
        <w:fldChar w:fldCharType="begin"/>
      </w:r>
      <w:r w:rsidRPr="00F55BDD">
        <w:instrText xml:space="preserve"> REF _Ref493641935 \n \h  \* MERGEFORMAT </w:instrText>
      </w:r>
      <w:r w:rsidRPr="00F55BDD">
        <w:fldChar w:fldCharType="separate"/>
      </w:r>
      <w:r w:rsidR="004846B0" w:rsidRPr="004846B0">
        <w:rPr>
          <w:bCs/>
        </w:rPr>
        <w:t>17.6</w:t>
      </w:r>
      <w:r w:rsidRPr="00F55BDD">
        <w:fldChar w:fldCharType="end"/>
      </w:r>
      <w:r w:rsidRPr="00F55BDD">
        <w:fldChar w:fldCharType="begin"/>
      </w:r>
      <w:r w:rsidRPr="00F55BDD">
        <w:instrText xml:space="preserve"> REF _Ref493641939 \n \h  \* MERGEFORMAT </w:instrText>
      </w:r>
      <w:r w:rsidRPr="00F55BDD">
        <w:fldChar w:fldCharType="separate"/>
      </w:r>
      <w:r w:rsidR="004846B0" w:rsidRPr="004846B0">
        <w:rPr>
          <w:bCs/>
        </w:rPr>
        <w:t>(1)</w:t>
      </w:r>
      <w:r w:rsidRPr="00F55BDD">
        <w:fldChar w:fldCharType="end"/>
      </w:r>
      <w:r w:rsidRPr="00F55BDD">
        <w:t>.</w:t>
      </w:r>
    </w:p>
    <w:p w14:paraId="2E89AAC4" w14:textId="77777777" w:rsidR="00F55BDD" w:rsidRPr="00F55BDD" w:rsidRDefault="00F55BDD" w:rsidP="00F55BDD">
      <w:pPr>
        <w:pStyle w:val="Heading2"/>
      </w:pPr>
      <w:bookmarkStart w:id="824" w:name="_Toc456182163"/>
      <w:bookmarkStart w:id="825" w:name="_Toc490838152"/>
      <w:bookmarkStart w:id="826" w:name="_Toc121397005"/>
      <w:r w:rsidRPr="00F55BDD">
        <w:t>Tender after Determination</w:t>
      </w:r>
      <w:bookmarkEnd w:id="824"/>
      <w:bookmarkEnd w:id="825"/>
      <w:bookmarkEnd w:id="826"/>
    </w:p>
    <w:p w14:paraId="7268FBB7" w14:textId="748572F1" w:rsidR="00F55BDD" w:rsidRPr="00F55BDD" w:rsidRDefault="00F55BDD" w:rsidP="00F55BDD">
      <w:pPr>
        <w:pStyle w:val="BodyText2"/>
        <w:keepNext/>
      </w:pPr>
      <w:r w:rsidRPr="00F55BDD">
        <w:t>Money tendered by the Lessee and accepted by the Lessor after the Lease is terminated for Lessee default, may be</w:t>
      </w:r>
      <w:r w:rsidR="00720C8D" w:rsidRPr="00F55BDD">
        <w:t xml:space="preserve"> applied</w:t>
      </w:r>
      <w:r w:rsidRPr="00F55BDD">
        <w:t xml:space="preserve"> (and, absen</w:t>
      </w:r>
      <w:r w:rsidR="00B4495B">
        <w:t>t</w:t>
      </w:r>
      <w:r w:rsidRPr="00F55BDD">
        <w:t xml:space="preserve"> express contrary election </w:t>
      </w:r>
      <w:r w:rsidR="00645327">
        <w:t>by</w:t>
      </w:r>
      <w:r w:rsidRPr="00F55BDD">
        <w:t xml:space="preserve"> the Lessor, must be</w:t>
      </w:r>
      <w:r w:rsidR="00720C8D" w:rsidRPr="00F55BDD">
        <w:t xml:space="preserve"> applied</w:t>
      </w:r>
      <w:r w:rsidRPr="00F55BDD">
        <w:t>):</w:t>
      </w:r>
    </w:p>
    <w:p w14:paraId="408D8581" w14:textId="77777777" w:rsidR="00F55BDD" w:rsidRPr="00F55BDD" w:rsidRDefault="00F55BDD" w:rsidP="00F55BDD">
      <w:pPr>
        <w:pStyle w:val="Heading4"/>
      </w:pPr>
      <w:r w:rsidRPr="00F55BDD">
        <w:t>first, on account of rent and other money in arrears under the Lease; and</w:t>
      </w:r>
    </w:p>
    <w:p w14:paraId="1047809B" w14:textId="77777777" w:rsidR="00F55BDD" w:rsidRPr="00F55BDD" w:rsidRDefault="00F55BDD" w:rsidP="00F55BDD">
      <w:pPr>
        <w:pStyle w:val="Heading4"/>
      </w:pPr>
      <w:r w:rsidRPr="00F55BDD">
        <w:t>second, on account of the Lessor's expenses of termination and re-entry.</w:t>
      </w:r>
    </w:p>
    <w:p w14:paraId="221D6C83" w14:textId="77777777" w:rsidR="00F55BDD" w:rsidRPr="00F55BDD" w:rsidRDefault="00F55BDD" w:rsidP="00F55BDD">
      <w:pPr>
        <w:pStyle w:val="Heading2"/>
      </w:pPr>
      <w:bookmarkStart w:id="827" w:name="_Ref493642612"/>
      <w:bookmarkStart w:id="828" w:name="_Toc456182164"/>
      <w:bookmarkStart w:id="829" w:name="_Toc490838153"/>
      <w:bookmarkStart w:id="830" w:name="_Toc121397006"/>
      <w:r w:rsidRPr="00F55BDD">
        <w:lastRenderedPageBreak/>
        <w:t>Essential Terms</w:t>
      </w:r>
      <w:bookmarkEnd w:id="827"/>
      <w:bookmarkEnd w:id="828"/>
      <w:bookmarkEnd w:id="829"/>
      <w:bookmarkEnd w:id="830"/>
    </w:p>
    <w:p w14:paraId="5DD8ABE3" w14:textId="77777777" w:rsidR="00F55BDD" w:rsidRPr="00F55BDD" w:rsidRDefault="00F55BDD" w:rsidP="00F55BDD">
      <w:pPr>
        <w:pStyle w:val="BodyText2"/>
        <w:keepNext/>
      </w:pPr>
      <w:r w:rsidRPr="00F55BDD">
        <w:t>Each of the following Lessee covenants is an essential term of the Lease:</w:t>
      </w:r>
    </w:p>
    <w:p w14:paraId="5C471C8C" w14:textId="77777777" w:rsidR="00F55BDD" w:rsidRPr="00F55BDD" w:rsidRDefault="00F55BDD" w:rsidP="00E25C57">
      <w:pPr>
        <w:pStyle w:val="Heading4"/>
        <w:keepNext/>
      </w:pPr>
      <w:r w:rsidRPr="00F55BDD">
        <w:t>the covenants to pay at the times and in the manner specified:</w:t>
      </w:r>
    </w:p>
    <w:p w14:paraId="26732942" w14:textId="0420A426" w:rsidR="00107643" w:rsidRDefault="00F55BDD" w:rsidP="00F55BDD">
      <w:pPr>
        <w:pStyle w:val="Heading5"/>
      </w:pPr>
      <w:r w:rsidRPr="00F55BDD">
        <w:t>the annual rent (</w:t>
      </w:r>
      <w:r w:rsidRPr="00F55BDD">
        <w:rPr>
          <w:bCs/>
        </w:rPr>
        <w:t>Clauses </w:t>
      </w:r>
      <w:r w:rsidR="00195D97">
        <w:rPr>
          <w:bCs/>
        </w:rPr>
        <w:fldChar w:fldCharType="begin"/>
      </w:r>
      <w:r w:rsidR="00195D97">
        <w:rPr>
          <w:bCs/>
        </w:rPr>
        <w:instrText xml:space="preserve"> REF _Ref491945359 \w \h </w:instrText>
      </w:r>
      <w:r w:rsidR="00195D97">
        <w:rPr>
          <w:bCs/>
        </w:rPr>
      </w:r>
      <w:r w:rsidR="00195D97">
        <w:rPr>
          <w:bCs/>
        </w:rPr>
        <w:fldChar w:fldCharType="separate"/>
      </w:r>
      <w:r w:rsidR="004846B0">
        <w:rPr>
          <w:bCs/>
        </w:rPr>
        <w:t>4.4</w:t>
      </w:r>
      <w:r w:rsidR="00195D97">
        <w:rPr>
          <w:bCs/>
        </w:rPr>
        <w:fldChar w:fldCharType="end"/>
      </w:r>
      <w:r w:rsidRPr="00F55BDD">
        <w:t xml:space="preserve"> and </w:t>
      </w:r>
      <w:r w:rsidR="00195D97">
        <w:rPr>
          <w:bCs/>
        </w:rPr>
        <w:fldChar w:fldCharType="begin"/>
      </w:r>
      <w:r w:rsidR="00195D97">
        <w:rPr>
          <w:bCs/>
        </w:rPr>
        <w:instrText xml:space="preserve"> REF _Ref491945543 \w \h </w:instrText>
      </w:r>
      <w:r w:rsidR="00195D97">
        <w:rPr>
          <w:bCs/>
        </w:rPr>
      </w:r>
      <w:r w:rsidR="00195D97">
        <w:rPr>
          <w:bCs/>
        </w:rPr>
        <w:fldChar w:fldCharType="separate"/>
      </w:r>
      <w:r w:rsidR="004846B0">
        <w:rPr>
          <w:bCs/>
        </w:rPr>
        <w:t>22.1(3)</w:t>
      </w:r>
      <w:r w:rsidR="00195D97">
        <w:rPr>
          <w:bCs/>
        </w:rPr>
        <w:fldChar w:fldCharType="end"/>
      </w:r>
      <w:r w:rsidRPr="00F55BDD">
        <w:t>);</w:t>
      </w:r>
    </w:p>
    <w:p w14:paraId="2F1F1515" w14:textId="5E8A500D" w:rsidR="00F55BDD" w:rsidRPr="00F55BDD" w:rsidRDefault="00107643" w:rsidP="00F55BDD">
      <w:pPr>
        <w:pStyle w:val="Heading5"/>
      </w:pPr>
      <w:r>
        <w:t xml:space="preserve">the </w:t>
      </w:r>
      <w:r w:rsidR="0081066C">
        <w:t xml:space="preserve">Rates and Utility Charges (Clause </w:t>
      </w:r>
      <w:r w:rsidR="0081066C">
        <w:fldChar w:fldCharType="begin"/>
      </w:r>
      <w:r w:rsidR="0081066C">
        <w:instrText xml:space="preserve"> REF _Ref42512367 \w \h </w:instrText>
      </w:r>
      <w:r w:rsidR="0081066C">
        <w:fldChar w:fldCharType="separate"/>
      </w:r>
      <w:r w:rsidR="004846B0">
        <w:t>4.6</w:t>
      </w:r>
      <w:r w:rsidR="0081066C">
        <w:fldChar w:fldCharType="end"/>
      </w:r>
      <w:r>
        <w:rPr>
          <w:bCs/>
        </w:rPr>
        <w:t>);</w:t>
      </w:r>
    </w:p>
    <w:p w14:paraId="56788186" w14:textId="618FEDD7" w:rsidR="00F55BDD" w:rsidRPr="00F55BDD" w:rsidRDefault="00F55BDD" w:rsidP="00F55BDD">
      <w:pPr>
        <w:pStyle w:val="Heading5"/>
      </w:pPr>
      <w:r w:rsidRPr="00F55BDD">
        <w:t>the GST or prospective GST payable in conjunction with a payment under the Lease (</w:t>
      </w:r>
      <w:r w:rsidRPr="00F55BDD">
        <w:rPr>
          <w:bCs/>
        </w:rPr>
        <w:t>Clause </w:t>
      </w:r>
      <w:r w:rsidR="002A5A68">
        <w:rPr>
          <w:bCs/>
        </w:rPr>
        <w:fldChar w:fldCharType="begin"/>
      </w:r>
      <w:r w:rsidR="002A5A68">
        <w:rPr>
          <w:bCs/>
        </w:rPr>
        <w:instrText xml:space="preserve"> REF _Ref491946191 \w \h </w:instrText>
      </w:r>
      <w:r w:rsidR="002A5A68">
        <w:rPr>
          <w:bCs/>
        </w:rPr>
      </w:r>
      <w:r w:rsidR="002A5A68">
        <w:rPr>
          <w:bCs/>
        </w:rPr>
        <w:fldChar w:fldCharType="separate"/>
      </w:r>
      <w:r w:rsidR="004846B0">
        <w:rPr>
          <w:bCs/>
        </w:rPr>
        <w:t>5.4</w:t>
      </w:r>
      <w:r w:rsidR="002A5A68">
        <w:rPr>
          <w:bCs/>
        </w:rPr>
        <w:fldChar w:fldCharType="end"/>
      </w:r>
      <w:r w:rsidRPr="00F55BDD">
        <w:rPr>
          <w:bCs/>
        </w:rPr>
        <w:t xml:space="preserve"> and </w:t>
      </w:r>
      <w:r w:rsidR="00195D97">
        <w:rPr>
          <w:bCs/>
        </w:rPr>
        <w:fldChar w:fldCharType="begin"/>
      </w:r>
      <w:r w:rsidR="00195D97">
        <w:rPr>
          <w:bCs/>
        </w:rPr>
        <w:instrText xml:space="preserve"> REF _Ref491945543 \w \h </w:instrText>
      </w:r>
      <w:r w:rsidR="00195D97">
        <w:rPr>
          <w:bCs/>
        </w:rPr>
      </w:r>
      <w:r w:rsidR="00195D97">
        <w:rPr>
          <w:bCs/>
        </w:rPr>
        <w:fldChar w:fldCharType="separate"/>
      </w:r>
      <w:r w:rsidR="004846B0">
        <w:rPr>
          <w:bCs/>
        </w:rPr>
        <w:t>22.1(3)</w:t>
      </w:r>
      <w:r w:rsidR="00195D97">
        <w:rPr>
          <w:bCs/>
        </w:rPr>
        <w:fldChar w:fldCharType="end"/>
      </w:r>
      <w:r w:rsidRPr="00F55BDD">
        <w:t>); and</w:t>
      </w:r>
    </w:p>
    <w:p w14:paraId="680DC2AD" w14:textId="5B918641" w:rsidR="00F55BDD" w:rsidRPr="00F55BDD" w:rsidRDefault="00F55BDD" w:rsidP="00F55BDD">
      <w:pPr>
        <w:pStyle w:val="Heading5"/>
      </w:pPr>
      <w:r w:rsidRPr="00F55BDD">
        <w:t xml:space="preserve">all other money payable by it under the </w:t>
      </w:r>
      <w:r w:rsidRPr="00F55BDD">
        <w:rPr>
          <w:lang w:val="en-GB"/>
        </w:rPr>
        <w:t>Lease</w:t>
      </w:r>
      <w:r w:rsidRPr="00F55BDD">
        <w:t xml:space="preserve"> (Clause </w:t>
      </w:r>
      <w:r w:rsidR="00F7239B">
        <w:rPr>
          <w:bCs/>
        </w:rPr>
        <w:fldChar w:fldCharType="begin"/>
      </w:r>
      <w:r w:rsidR="00F7239B">
        <w:rPr>
          <w:bCs/>
        </w:rPr>
        <w:instrText xml:space="preserve"> REF _Ref491945543 \w \h </w:instrText>
      </w:r>
      <w:r w:rsidR="00F7239B">
        <w:rPr>
          <w:bCs/>
        </w:rPr>
      </w:r>
      <w:r w:rsidR="00F7239B">
        <w:rPr>
          <w:bCs/>
        </w:rPr>
        <w:fldChar w:fldCharType="separate"/>
      </w:r>
      <w:r w:rsidR="004846B0">
        <w:rPr>
          <w:bCs/>
        </w:rPr>
        <w:t>22.1(3)</w:t>
      </w:r>
      <w:r w:rsidR="00F7239B">
        <w:rPr>
          <w:bCs/>
        </w:rPr>
        <w:fldChar w:fldCharType="end"/>
      </w:r>
      <w:r w:rsidRPr="00F55BDD">
        <w:t>);</w:t>
      </w:r>
    </w:p>
    <w:p w14:paraId="72F24E3F" w14:textId="41EA3440" w:rsidR="00F55BDD" w:rsidRPr="00F55BDD" w:rsidRDefault="00F55BDD" w:rsidP="00F55BDD">
      <w:pPr>
        <w:pStyle w:val="Heading4"/>
      </w:pPr>
      <w:r w:rsidRPr="00F55BDD">
        <w:t>the covenants to use the Premises in the required manner</w:t>
      </w:r>
      <w:r w:rsidR="00F7239B" w:rsidRPr="00F7239B">
        <w:t xml:space="preserve"> and to hold any necessary use</w:t>
      </w:r>
      <w:r w:rsidR="00F7239B" w:rsidRPr="00F7239B">
        <w:noBreakHyphen/>
        <w:t>related Development Permit</w:t>
      </w:r>
      <w:r w:rsidRPr="00F55BDD">
        <w:t xml:space="preserve"> (</w:t>
      </w:r>
      <w:r w:rsidRPr="00F55BDD">
        <w:rPr>
          <w:bCs/>
        </w:rPr>
        <w:t>Clauses </w:t>
      </w:r>
      <w:r w:rsidRPr="00F55BDD">
        <w:fldChar w:fldCharType="begin"/>
      </w:r>
      <w:r w:rsidRPr="00F55BDD">
        <w:instrText xml:space="preserve"> REF _Ref493642305 \n \h  \* MERGEFORMAT </w:instrText>
      </w:r>
      <w:r w:rsidRPr="00F55BDD">
        <w:fldChar w:fldCharType="separate"/>
      </w:r>
      <w:r w:rsidR="004846B0" w:rsidRPr="004846B0">
        <w:rPr>
          <w:bCs/>
        </w:rPr>
        <w:t>6.1</w:t>
      </w:r>
      <w:r w:rsidRPr="00F55BDD">
        <w:fldChar w:fldCharType="end"/>
      </w:r>
      <w:r w:rsidRPr="00F55BDD">
        <w:t xml:space="preserve"> </w:t>
      </w:r>
      <w:r w:rsidR="00F7239B">
        <w:t>to</w:t>
      </w:r>
      <w:r w:rsidRPr="00F55BDD">
        <w:t> </w:t>
      </w:r>
      <w:r w:rsidR="00F7239B">
        <w:fldChar w:fldCharType="begin"/>
      </w:r>
      <w:r w:rsidR="00F7239B">
        <w:instrText xml:space="preserve"> REF _Ref493642308 \w \h </w:instrText>
      </w:r>
      <w:r w:rsidR="00F7239B">
        <w:fldChar w:fldCharType="separate"/>
      </w:r>
      <w:r w:rsidR="004846B0">
        <w:t>6.2</w:t>
      </w:r>
      <w:r w:rsidR="00F7239B">
        <w:fldChar w:fldCharType="end"/>
      </w:r>
      <w:r w:rsidRPr="00F55BDD">
        <w:t>);</w:t>
      </w:r>
    </w:p>
    <w:p w14:paraId="54B0BA33" w14:textId="397B451A" w:rsidR="00F55BDD" w:rsidRPr="00F55BDD" w:rsidRDefault="00F55BDD" w:rsidP="00F55BDD">
      <w:pPr>
        <w:pStyle w:val="Heading4"/>
      </w:pPr>
      <w:r w:rsidRPr="00F55BDD">
        <w:t>the covenant not to do anything that renders or might render void or voidable insurance over the Premises or property kept there (</w:t>
      </w:r>
      <w:r w:rsidRPr="00F55BDD">
        <w:rPr>
          <w:bCs/>
        </w:rPr>
        <w:t>Clause </w:t>
      </w:r>
      <w:r w:rsidRPr="00F55BDD">
        <w:rPr>
          <w:bCs/>
        </w:rPr>
        <w:fldChar w:fldCharType="begin"/>
      </w:r>
      <w:r w:rsidRPr="00F55BDD">
        <w:rPr>
          <w:bCs/>
        </w:rPr>
        <w:instrText xml:space="preserve"> REF _Ref493579732 \w \h </w:instrText>
      </w:r>
      <w:r>
        <w:rPr>
          <w:bCs/>
        </w:rPr>
        <w:instrText xml:space="preserve"> \* MERGEFORMAT </w:instrText>
      </w:r>
      <w:r w:rsidRPr="00F55BDD">
        <w:rPr>
          <w:bCs/>
        </w:rPr>
      </w:r>
      <w:r w:rsidRPr="00F55BDD">
        <w:rPr>
          <w:bCs/>
        </w:rPr>
        <w:fldChar w:fldCharType="separate"/>
      </w:r>
      <w:r w:rsidR="004846B0">
        <w:rPr>
          <w:bCs/>
        </w:rPr>
        <w:t>6.24(1)</w:t>
      </w:r>
      <w:r w:rsidRPr="00F55BDD">
        <w:rPr>
          <w:bCs/>
        </w:rPr>
        <w:fldChar w:fldCharType="end"/>
      </w:r>
      <w:r w:rsidRPr="00F55BDD">
        <w:t>);</w:t>
      </w:r>
    </w:p>
    <w:p w14:paraId="1AE42559" w14:textId="091F2AC4" w:rsidR="00F55BDD" w:rsidRPr="00F55BDD" w:rsidRDefault="00F55BDD" w:rsidP="00F55BDD">
      <w:pPr>
        <w:pStyle w:val="Heading4"/>
      </w:pPr>
      <w:r w:rsidRPr="00F55BDD">
        <w:t>the covenant to Maintain the Premises (</w:t>
      </w:r>
      <w:r w:rsidRPr="00F55BDD">
        <w:rPr>
          <w:bCs/>
        </w:rPr>
        <w:t>Clauses </w:t>
      </w:r>
      <w:r w:rsidRPr="00F55BDD">
        <w:fldChar w:fldCharType="begin"/>
      </w:r>
      <w:r w:rsidRPr="00F55BDD">
        <w:instrText xml:space="preserve"> REF _Ref532972826 \w \h  \* MERGEFORMAT </w:instrText>
      </w:r>
      <w:r w:rsidRPr="00F55BDD">
        <w:fldChar w:fldCharType="separate"/>
      </w:r>
      <w:r w:rsidR="004846B0" w:rsidRPr="004846B0">
        <w:rPr>
          <w:bCs/>
        </w:rPr>
        <w:t>7.6</w:t>
      </w:r>
      <w:r w:rsidRPr="00F55BDD">
        <w:fldChar w:fldCharType="end"/>
      </w:r>
      <w:r w:rsidRPr="00F55BDD">
        <w:t>);</w:t>
      </w:r>
    </w:p>
    <w:p w14:paraId="3D79939C" w14:textId="2728BC5D" w:rsidR="00F55BDD" w:rsidRPr="00F55BDD" w:rsidRDefault="00F55BDD" w:rsidP="00F55BDD">
      <w:pPr>
        <w:pStyle w:val="Heading4"/>
      </w:pPr>
      <w:r w:rsidRPr="00F55BDD">
        <w:t>the covenants to obtain and maintain Lessee insurances in the manner required and to provide proof of insurance (</w:t>
      </w:r>
      <w:r w:rsidRPr="00F55BDD">
        <w:rPr>
          <w:bCs/>
        </w:rPr>
        <w:t>Clauses</w:t>
      </w:r>
      <w:r w:rsidR="002A5A68">
        <w:rPr>
          <w:bCs/>
        </w:rPr>
        <w:t> </w:t>
      </w:r>
      <w:r w:rsidR="00850C10">
        <w:rPr>
          <w:bCs/>
        </w:rPr>
        <w:fldChar w:fldCharType="begin"/>
      </w:r>
      <w:r w:rsidR="00850C10">
        <w:rPr>
          <w:bCs/>
        </w:rPr>
        <w:instrText xml:space="preserve"> REF _Ref493581238 \w \h </w:instrText>
      </w:r>
      <w:r w:rsidR="00850C10">
        <w:rPr>
          <w:bCs/>
        </w:rPr>
      </w:r>
      <w:r w:rsidR="00850C10">
        <w:rPr>
          <w:bCs/>
        </w:rPr>
        <w:fldChar w:fldCharType="separate"/>
      </w:r>
      <w:r w:rsidR="004846B0">
        <w:rPr>
          <w:bCs/>
        </w:rPr>
        <w:t>10.2</w:t>
      </w:r>
      <w:r w:rsidR="00850C10">
        <w:rPr>
          <w:bCs/>
        </w:rPr>
        <w:fldChar w:fldCharType="end"/>
      </w:r>
      <w:r w:rsidR="00850C10">
        <w:rPr>
          <w:bCs/>
        </w:rPr>
        <w:t xml:space="preserve"> to </w:t>
      </w:r>
      <w:r w:rsidR="00850C10">
        <w:rPr>
          <w:bCs/>
        </w:rPr>
        <w:fldChar w:fldCharType="begin"/>
      </w:r>
      <w:r w:rsidR="00850C10">
        <w:rPr>
          <w:bCs/>
        </w:rPr>
        <w:instrText xml:space="preserve"> REF _Ref491946571 \w \h </w:instrText>
      </w:r>
      <w:r w:rsidR="00850C10">
        <w:rPr>
          <w:bCs/>
        </w:rPr>
      </w:r>
      <w:r w:rsidR="00850C10">
        <w:rPr>
          <w:bCs/>
        </w:rPr>
        <w:fldChar w:fldCharType="separate"/>
      </w:r>
      <w:r w:rsidR="004846B0">
        <w:rPr>
          <w:bCs/>
        </w:rPr>
        <w:t>10.12</w:t>
      </w:r>
      <w:r w:rsidR="00850C10">
        <w:rPr>
          <w:bCs/>
        </w:rPr>
        <w:fldChar w:fldCharType="end"/>
      </w:r>
      <w:r w:rsidRPr="00F55BDD">
        <w:t>);</w:t>
      </w:r>
    </w:p>
    <w:p w14:paraId="7C209E10" w14:textId="02F37302" w:rsidR="00F55BDD" w:rsidRPr="00F55BDD" w:rsidRDefault="00F55BDD" w:rsidP="00F55BDD">
      <w:pPr>
        <w:pStyle w:val="Heading4"/>
      </w:pPr>
      <w:r w:rsidRPr="00F55BDD">
        <w:t>the covenants not to engage, or not to do engage without Lessor consent, in restricted Dealings and not to Encumber the Lease (</w:t>
      </w:r>
      <w:r w:rsidR="00850C10">
        <w:fldChar w:fldCharType="begin"/>
      </w:r>
      <w:r w:rsidR="00850C10">
        <w:instrText xml:space="preserve"> REF _Ref491886438 \w \h </w:instrText>
      </w:r>
      <w:r w:rsidR="00850C10">
        <w:fldChar w:fldCharType="separate"/>
      </w:r>
      <w:r w:rsidR="004846B0">
        <w:t>Part 11</w:t>
      </w:r>
      <w:r w:rsidR="00850C10">
        <w:fldChar w:fldCharType="end"/>
      </w:r>
      <w:r w:rsidRPr="00F55BDD">
        <w:t>):</w:t>
      </w:r>
    </w:p>
    <w:p w14:paraId="0A5CB637" w14:textId="37AE9DFF" w:rsidR="00F55BDD" w:rsidRPr="00F55BDD" w:rsidRDefault="00F55BDD" w:rsidP="00F55BDD">
      <w:pPr>
        <w:pStyle w:val="Heading4"/>
      </w:pPr>
      <w:bookmarkStart w:id="831" w:name="_Ref61284035"/>
      <w:r w:rsidRPr="00F55BDD">
        <w:t>the covenant not to engage in a prohibited trust dealing without Lessor consent (</w:t>
      </w:r>
      <w:r w:rsidRPr="00F55BDD">
        <w:rPr>
          <w:bCs/>
        </w:rPr>
        <w:t>Clause </w:t>
      </w:r>
      <w:r w:rsidRPr="00F55BDD">
        <w:rPr>
          <w:bCs/>
        </w:rPr>
        <w:fldChar w:fldCharType="begin"/>
      </w:r>
      <w:r w:rsidRPr="00F55BDD">
        <w:rPr>
          <w:bCs/>
        </w:rPr>
        <w:instrText xml:space="preserve"> REF _Ref453874037 \w \h </w:instrText>
      </w:r>
      <w:r>
        <w:rPr>
          <w:bCs/>
        </w:rPr>
        <w:instrText xml:space="preserve"> \* MERGEFORMAT </w:instrText>
      </w:r>
      <w:r w:rsidRPr="00F55BDD">
        <w:rPr>
          <w:bCs/>
        </w:rPr>
      </w:r>
      <w:r w:rsidRPr="00F55BDD">
        <w:rPr>
          <w:bCs/>
        </w:rPr>
        <w:fldChar w:fldCharType="separate"/>
      </w:r>
      <w:r w:rsidR="004846B0">
        <w:rPr>
          <w:bCs/>
        </w:rPr>
        <w:t>16.4</w:t>
      </w:r>
      <w:r w:rsidRPr="00F55BDD">
        <w:rPr>
          <w:bCs/>
        </w:rPr>
        <w:fldChar w:fldCharType="end"/>
      </w:r>
      <w:r w:rsidRPr="00F55BDD">
        <w:t>)</w:t>
      </w:r>
      <w:bookmarkEnd w:id="831"/>
      <w:r w:rsidRPr="00F55BDD">
        <w:t>.</w:t>
      </w:r>
    </w:p>
    <w:p w14:paraId="21C70CC3" w14:textId="77777777" w:rsidR="00F55BDD" w:rsidRPr="00F55BDD" w:rsidRDefault="00F55BDD" w:rsidP="00F55BDD">
      <w:pPr>
        <w:pStyle w:val="Heading2"/>
      </w:pPr>
      <w:bookmarkStart w:id="832" w:name="_Toc456182165"/>
      <w:bookmarkStart w:id="833" w:name="_Toc490838154"/>
      <w:bookmarkStart w:id="834" w:name="_Toc121397007"/>
      <w:r w:rsidRPr="00F55BDD">
        <w:t>Damages upon Termination for Breach</w:t>
      </w:r>
      <w:bookmarkEnd w:id="832"/>
      <w:bookmarkEnd w:id="833"/>
      <w:bookmarkEnd w:id="834"/>
    </w:p>
    <w:p w14:paraId="6C4151D4" w14:textId="5335CC0B" w:rsidR="00F55BDD" w:rsidRPr="00F55BDD" w:rsidRDefault="00F55BDD" w:rsidP="00F55BDD">
      <w:pPr>
        <w:pStyle w:val="BodyText2"/>
        <w:keepNext/>
      </w:pPr>
      <w:r w:rsidRPr="00F55BDD">
        <w:t xml:space="preserve">If the Lessor lawfully terminates the Lease for breach of an essential term (whether the term possesses the character of essentiality pursuant to or independently of </w:t>
      </w:r>
      <w:r w:rsidRPr="00F55BDD">
        <w:rPr>
          <w:bCs/>
        </w:rPr>
        <w:t>Clause </w:t>
      </w:r>
      <w:r w:rsidRPr="00F55BDD">
        <w:fldChar w:fldCharType="begin"/>
      </w:r>
      <w:r w:rsidRPr="00F55BDD">
        <w:instrText xml:space="preserve"> REF _Ref493642612 \n \h  \* MERGEFORMAT </w:instrText>
      </w:r>
      <w:r w:rsidRPr="00F55BDD">
        <w:fldChar w:fldCharType="separate"/>
      </w:r>
      <w:r w:rsidR="004846B0" w:rsidRPr="004846B0">
        <w:rPr>
          <w:bCs/>
        </w:rPr>
        <w:t>17.8</w:t>
      </w:r>
      <w:r w:rsidRPr="00F55BDD">
        <w:fldChar w:fldCharType="end"/>
      </w:r>
      <w:r w:rsidRPr="00F55BDD">
        <w:t>), the Lessor:</w:t>
      </w:r>
    </w:p>
    <w:p w14:paraId="20ED2CAD" w14:textId="768BBC00" w:rsidR="00F55BDD" w:rsidRPr="00F55BDD" w:rsidRDefault="00F55BDD" w:rsidP="00F55BDD">
      <w:pPr>
        <w:pStyle w:val="Heading4"/>
      </w:pPr>
      <w:r w:rsidRPr="00F55BDD">
        <w:t>may recover damages for the breach, including damages for loss of bargain;</w:t>
      </w:r>
      <w:r w:rsidR="00AA2905">
        <w:rPr>
          <w:rStyle w:val="FootnoteReference"/>
        </w:rPr>
        <w:footnoteReference w:id="31"/>
      </w:r>
      <w:r w:rsidRPr="00F55BDD">
        <w:t xml:space="preserve"> but</w:t>
      </w:r>
    </w:p>
    <w:p w14:paraId="45D7A9A9" w14:textId="32638E39" w:rsidR="00F55BDD" w:rsidRDefault="00F55BDD" w:rsidP="00F55BDD">
      <w:pPr>
        <w:pStyle w:val="Heading4"/>
      </w:pPr>
      <w:r w:rsidRPr="00F55BDD">
        <w:t>will not be relieved of the duty it otherwise possesses at law to mitigate its loss.</w:t>
      </w:r>
    </w:p>
    <w:p w14:paraId="63E9D453" w14:textId="77777777" w:rsidR="00E343E2" w:rsidRDefault="00E343E2" w:rsidP="00E343E2">
      <w:pPr>
        <w:pStyle w:val="Heading2"/>
      </w:pPr>
      <w:bookmarkStart w:id="835" w:name="_Toc25227840"/>
      <w:bookmarkStart w:id="836" w:name="_Toc121397008"/>
      <w:r>
        <w:t>Termination for Convenience</w:t>
      </w:r>
      <w:bookmarkEnd w:id="835"/>
      <w:bookmarkEnd w:id="836"/>
    </w:p>
    <w:p w14:paraId="3053F5D4" w14:textId="46115A5D" w:rsidR="00E343E2" w:rsidRDefault="00E343E2" w:rsidP="00393E26">
      <w:pPr>
        <w:pStyle w:val="BodyText2"/>
        <w:keepNext/>
      </w:pPr>
      <w:r>
        <w:t>Either Party may terminate this Lease during the Term by giving the other Party 90 days’ notice.</w:t>
      </w:r>
    </w:p>
    <w:p w14:paraId="38E929DA" w14:textId="0EEA5FAA" w:rsidR="00F61A7F" w:rsidRDefault="00A31356" w:rsidP="00A66D47">
      <w:pPr>
        <w:pStyle w:val="Heading1"/>
      </w:pPr>
      <w:bookmarkStart w:id="837" w:name="_Toc121397009"/>
      <w:r>
        <w:t>Power of Attorney</w:t>
      </w:r>
      <w:bookmarkEnd w:id="837"/>
    </w:p>
    <w:p w14:paraId="6B61C108" w14:textId="77777777" w:rsidR="00FA1479" w:rsidRDefault="00FA1479" w:rsidP="00FA1479">
      <w:pPr>
        <w:pStyle w:val="Heading2"/>
        <w:tabs>
          <w:tab w:val="left" w:pos="907"/>
        </w:tabs>
      </w:pPr>
      <w:bookmarkStart w:id="838" w:name="_Toc460421436"/>
      <w:bookmarkStart w:id="839" w:name="_Ref460522149"/>
      <w:bookmarkStart w:id="840" w:name="_Ref490083056"/>
      <w:bookmarkStart w:id="841" w:name="_Toc490838156"/>
      <w:bookmarkStart w:id="842" w:name="_Toc121397010"/>
      <w:r>
        <w:t>Grant of Power</w:t>
      </w:r>
      <w:bookmarkEnd w:id="838"/>
      <w:bookmarkEnd w:id="839"/>
      <w:bookmarkEnd w:id="840"/>
      <w:bookmarkEnd w:id="841"/>
      <w:bookmarkEnd w:id="842"/>
    </w:p>
    <w:p w14:paraId="20374DCA" w14:textId="3057F109" w:rsidR="00FA1479" w:rsidRPr="001B753B" w:rsidRDefault="00FA1479" w:rsidP="00FA1479">
      <w:pPr>
        <w:pStyle w:val="BodyText2"/>
        <w:keepNext/>
        <w:rPr>
          <w:lang w:val="en-GB"/>
        </w:rPr>
      </w:pPr>
      <w:r w:rsidRPr="001B753B">
        <w:rPr>
          <w:lang w:val="en-GB"/>
        </w:rPr>
        <w:t>The Lessee irrevocably appoints the Lessor and each of the Lessor's Officers, individually, the Lessee's attorney:</w:t>
      </w:r>
    </w:p>
    <w:p w14:paraId="04AFF7DB" w14:textId="596BB829" w:rsidR="00FA1479" w:rsidRPr="001B753B" w:rsidRDefault="00FA1479" w:rsidP="00FA1479">
      <w:pPr>
        <w:pStyle w:val="Heading4"/>
        <w:tabs>
          <w:tab w:val="clear" w:pos="1474"/>
          <w:tab w:val="num" w:pos="1418"/>
        </w:tabs>
        <w:ind w:left="1418"/>
        <w:rPr>
          <w:lang w:val="en-GB"/>
        </w:rPr>
      </w:pPr>
      <w:r w:rsidRPr="001B753B">
        <w:rPr>
          <w:lang w:val="en-GB"/>
        </w:rPr>
        <w:t>to pursue a</w:t>
      </w:r>
      <w:r>
        <w:rPr>
          <w:lang w:val="en-GB"/>
        </w:rPr>
        <w:t> </w:t>
      </w:r>
      <w:r w:rsidRPr="001B753B">
        <w:rPr>
          <w:lang w:val="en-GB"/>
        </w:rPr>
        <w:t>claim under a</w:t>
      </w:r>
      <w:r>
        <w:rPr>
          <w:lang w:val="en-GB"/>
        </w:rPr>
        <w:t> </w:t>
      </w:r>
      <w:r w:rsidRPr="001B753B">
        <w:rPr>
          <w:lang w:val="en-GB"/>
        </w:rPr>
        <w:t>policy of Lessee insurance, pursuant to Clause</w:t>
      </w:r>
      <w:r>
        <w:rPr>
          <w:lang w:val="en-GB"/>
        </w:rPr>
        <w:t> </w:t>
      </w:r>
      <w:r w:rsidR="00F30F55">
        <w:rPr>
          <w:lang w:val="en-GB"/>
        </w:rPr>
        <w:fldChar w:fldCharType="begin"/>
      </w:r>
      <w:r w:rsidR="00F30F55">
        <w:rPr>
          <w:lang w:val="en-GB"/>
        </w:rPr>
        <w:instrText xml:space="preserve"> REF _Ref491948563 \n \h </w:instrText>
      </w:r>
      <w:r w:rsidR="00F30F55">
        <w:rPr>
          <w:lang w:val="en-GB"/>
        </w:rPr>
      </w:r>
      <w:r w:rsidR="00F30F55">
        <w:rPr>
          <w:lang w:val="en-GB"/>
        </w:rPr>
        <w:fldChar w:fldCharType="separate"/>
      </w:r>
      <w:r w:rsidR="004846B0">
        <w:rPr>
          <w:lang w:val="en-GB"/>
        </w:rPr>
        <w:t>10.15</w:t>
      </w:r>
      <w:r w:rsidR="00F30F55">
        <w:rPr>
          <w:lang w:val="en-GB"/>
        </w:rPr>
        <w:fldChar w:fldCharType="end"/>
      </w:r>
      <w:r w:rsidRPr="001B753B">
        <w:rPr>
          <w:lang w:val="en-GB"/>
        </w:rPr>
        <w:t>;</w:t>
      </w:r>
    </w:p>
    <w:p w14:paraId="6DC44C3F" w14:textId="483A0FF1" w:rsidR="00FA1479" w:rsidRPr="00FA1479" w:rsidRDefault="00FA1479" w:rsidP="00FA1479">
      <w:pPr>
        <w:pStyle w:val="Heading4"/>
        <w:tabs>
          <w:tab w:val="clear" w:pos="1474"/>
          <w:tab w:val="num" w:pos="1418"/>
        </w:tabs>
        <w:ind w:left="1418"/>
        <w:rPr>
          <w:lang w:val="en-GB"/>
        </w:rPr>
      </w:pPr>
      <w:bookmarkStart w:id="843" w:name="_Ref491948283"/>
      <w:r w:rsidRPr="001B753B">
        <w:rPr>
          <w:lang w:val="en-GB"/>
        </w:rPr>
        <w:t>to terminate on behalf of the Lessee, and as the act of Lessee, a</w:t>
      </w:r>
      <w:r>
        <w:rPr>
          <w:lang w:val="en-GB"/>
        </w:rPr>
        <w:t> </w:t>
      </w:r>
      <w:r w:rsidRPr="001B753B">
        <w:rPr>
          <w:lang w:val="en-GB"/>
        </w:rPr>
        <w:t>sublease, licence, or other permission to use or occupy the Premis</w:t>
      </w:r>
      <w:r w:rsidRPr="00FA1479">
        <w:rPr>
          <w:lang w:val="en-GB"/>
        </w:rPr>
        <w:t>es, granted by the Lessee in breach of</w:t>
      </w:r>
      <w:r w:rsidR="00130423">
        <w:rPr>
          <w:lang w:val="en-GB"/>
        </w:rPr>
        <w:t xml:space="preserve"> </w:t>
      </w:r>
      <w:r w:rsidR="00130423">
        <w:rPr>
          <w:lang w:val="en-GB"/>
        </w:rPr>
        <w:fldChar w:fldCharType="begin"/>
      </w:r>
      <w:r w:rsidR="00130423">
        <w:rPr>
          <w:lang w:val="en-GB"/>
        </w:rPr>
        <w:instrText xml:space="preserve"> REF _Ref491886438 \n \h </w:instrText>
      </w:r>
      <w:r w:rsidR="00130423">
        <w:rPr>
          <w:lang w:val="en-GB"/>
        </w:rPr>
      </w:r>
      <w:r w:rsidR="00130423">
        <w:rPr>
          <w:lang w:val="en-GB"/>
        </w:rPr>
        <w:fldChar w:fldCharType="separate"/>
      </w:r>
      <w:r w:rsidR="004846B0">
        <w:rPr>
          <w:lang w:val="en-GB"/>
        </w:rPr>
        <w:t>Part 11</w:t>
      </w:r>
      <w:r w:rsidR="00130423">
        <w:rPr>
          <w:lang w:val="en-GB"/>
        </w:rPr>
        <w:fldChar w:fldCharType="end"/>
      </w:r>
      <w:r w:rsidRPr="00FA1479">
        <w:rPr>
          <w:lang w:val="en-GB"/>
        </w:rPr>
        <w:t>;</w:t>
      </w:r>
      <w:bookmarkEnd w:id="843"/>
    </w:p>
    <w:p w14:paraId="1EADF5DD" w14:textId="77777777" w:rsidR="00FA1479" w:rsidRPr="00FA1479" w:rsidRDefault="00FA1479" w:rsidP="00FA1479">
      <w:pPr>
        <w:pStyle w:val="Heading4"/>
        <w:tabs>
          <w:tab w:val="clear" w:pos="1474"/>
          <w:tab w:val="num" w:pos="1418"/>
        </w:tabs>
        <w:ind w:left="1418"/>
        <w:rPr>
          <w:lang w:val="en-GB"/>
        </w:rPr>
      </w:pPr>
      <w:r w:rsidRPr="00FA1479">
        <w:rPr>
          <w:lang w:val="en-GB"/>
        </w:rPr>
        <w:lastRenderedPageBreak/>
        <w:t>to recover on behalf of the Lessee, and as the act of the Lessee, possession of the area the subject of the terminated sublease, licence, or other permission;</w:t>
      </w:r>
    </w:p>
    <w:p w14:paraId="12BDE532" w14:textId="41266ADC" w:rsidR="00FA1479" w:rsidRPr="00FA1479" w:rsidRDefault="00FA1479" w:rsidP="00FA1479">
      <w:pPr>
        <w:pStyle w:val="Heading4"/>
        <w:tabs>
          <w:tab w:val="clear" w:pos="1474"/>
          <w:tab w:val="num" w:pos="1418"/>
        </w:tabs>
        <w:ind w:left="1418"/>
        <w:rPr>
          <w:lang w:val="en-GB"/>
        </w:rPr>
      </w:pPr>
      <w:r w:rsidRPr="00FA1479">
        <w:rPr>
          <w:lang w:val="en-GB"/>
        </w:rPr>
        <w:t>to execute and Register a surrender of the Lease following termination for Lessee default; and</w:t>
      </w:r>
    </w:p>
    <w:p w14:paraId="1A0E74B3" w14:textId="7D464CCC" w:rsidR="00FA1479" w:rsidRPr="00FA1479" w:rsidRDefault="00F03424" w:rsidP="00FA1479">
      <w:pPr>
        <w:pStyle w:val="Heading4"/>
        <w:tabs>
          <w:tab w:val="clear" w:pos="1474"/>
          <w:tab w:val="num" w:pos="1418"/>
        </w:tabs>
        <w:ind w:left="1418"/>
        <w:rPr>
          <w:lang w:val="en-GB"/>
        </w:rPr>
      </w:pPr>
      <w:bookmarkStart w:id="844" w:name="_Ref491948313"/>
      <w:r w:rsidRPr="00FA1479">
        <w:rPr>
          <w:lang w:val="en-GB"/>
        </w:rPr>
        <w:t>after Lessor terminat</w:t>
      </w:r>
      <w:r>
        <w:rPr>
          <w:lang w:val="en-GB"/>
        </w:rPr>
        <w:t>ion</w:t>
      </w:r>
      <w:r w:rsidRPr="00FA1479">
        <w:rPr>
          <w:lang w:val="en-GB"/>
        </w:rPr>
        <w:t xml:space="preserve"> the Lease for </w:t>
      </w:r>
      <w:r w:rsidRPr="00F03424">
        <w:rPr>
          <w:lang w:val="en-GB"/>
        </w:rPr>
        <w:t>Lessee</w:t>
      </w:r>
      <w:r>
        <w:rPr>
          <w:lang w:val="en-GB"/>
        </w:rPr>
        <w:t xml:space="preserve"> </w:t>
      </w:r>
      <w:r w:rsidRPr="00FA1479">
        <w:rPr>
          <w:lang w:val="en-GB"/>
        </w:rPr>
        <w:t>default</w:t>
      </w:r>
      <w:r>
        <w:rPr>
          <w:lang w:val="en-GB"/>
        </w:rPr>
        <w:t xml:space="preserve">, </w:t>
      </w:r>
      <w:r w:rsidR="00FA1479" w:rsidRPr="00FA1479">
        <w:rPr>
          <w:lang w:val="en-GB"/>
        </w:rPr>
        <w:t>to execute and Register an instrument withdrawing a Lessee caveat affecting the Premises.</w:t>
      </w:r>
      <w:bookmarkEnd w:id="844"/>
    </w:p>
    <w:p w14:paraId="379FC015" w14:textId="77777777" w:rsidR="00FA1479" w:rsidRPr="00FA1479" w:rsidRDefault="00FA1479" w:rsidP="00FA1479">
      <w:pPr>
        <w:pStyle w:val="Heading2"/>
        <w:tabs>
          <w:tab w:val="left" w:pos="907"/>
        </w:tabs>
      </w:pPr>
      <w:bookmarkStart w:id="845" w:name="_Toc460421437"/>
      <w:bookmarkStart w:id="846" w:name="_Toc490838157"/>
      <w:bookmarkStart w:id="847" w:name="_Toc121397011"/>
      <w:r w:rsidRPr="00FA1479">
        <w:t>Enlivenment of Power</w:t>
      </w:r>
      <w:bookmarkEnd w:id="845"/>
      <w:bookmarkEnd w:id="846"/>
      <w:bookmarkEnd w:id="847"/>
    </w:p>
    <w:p w14:paraId="0698C34B" w14:textId="506121E2" w:rsidR="00FA1479" w:rsidRPr="00FA1479" w:rsidRDefault="00FA1479" w:rsidP="00FA1479">
      <w:pPr>
        <w:pStyle w:val="BodyText2"/>
      </w:pPr>
      <w:r w:rsidRPr="00FA1479">
        <w:t>Power under Clause </w:t>
      </w:r>
      <w:r w:rsidRPr="00FA1479">
        <w:fldChar w:fldCharType="begin"/>
      </w:r>
      <w:r w:rsidRPr="00FA1479">
        <w:instrText xml:space="preserve"> REF _Ref491948283 \w \h  \* MERGEFORMAT </w:instrText>
      </w:r>
      <w:r w:rsidRPr="00FA1479">
        <w:fldChar w:fldCharType="separate"/>
      </w:r>
      <w:r w:rsidR="004846B0">
        <w:t>18.1(2)</w:t>
      </w:r>
      <w:r w:rsidRPr="00FA1479">
        <w:fldChar w:fldCharType="end"/>
      </w:r>
      <w:r w:rsidRPr="00FA1479">
        <w:t xml:space="preserve"> to </w:t>
      </w:r>
      <w:r w:rsidRPr="00FA1479">
        <w:fldChar w:fldCharType="begin"/>
      </w:r>
      <w:r w:rsidRPr="00FA1479">
        <w:instrText xml:space="preserve"> REF _Ref491948313 \n \h  \* MERGEFORMAT </w:instrText>
      </w:r>
      <w:r w:rsidRPr="00FA1479">
        <w:fldChar w:fldCharType="separate"/>
      </w:r>
      <w:r w:rsidR="004846B0">
        <w:t>(5)</w:t>
      </w:r>
      <w:r w:rsidRPr="00FA1479">
        <w:fldChar w:fldCharType="end"/>
      </w:r>
      <w:r w:rsidRPr="00FA1479">
        <w:t xml:space="preserve"> is enlivened only when the Lessor becomes entitled to terminate the Lease for Lessee breach.</w:t>
      </w:r>
    </w:p>
    <w:p w14:paraId="2D88C9AC" w14:textId="77777777" w:rsidR="00FA1479" w:rsidRPr="00FA1479" w:rsidRDefault="00FA1479" w:rsidP="00FA1479">
      <w:pPr>
        <w:pStyle w:val="Heading2"/>
        <w:tabs>
          <w:tab w:val="left" w:pos="907"/>
        </w:tabs>
      </w:pPr>
      <w:bookmarkStart w:id="848" w:name="_Toc490838158"/>
      <w:bookmarkStart w:id="849" w:name="_Toc121397012"/>
      <w:r w:rsidRPr="00FA1479">
        <w:t>Proof of Entitlement to Terminate</w:t>
      </w:r>
      <w:bookmarkEnd w:id="848"/>
      <w:bookmarkEnd w:id="849"/>
    </w:p>
    <w:p w14:paraId="73AD9283" w14:textId="77777777" w:rsidR="00FA1479" w:rsidRDefault="00FA1479" w:rsidP="00FA1479">
      <w:pPr>
        <w:pStyle w:val="BodyText2"/>
      </w:pPr>
      <w:r w:rsidRPr="00FA1479">
        <w:t>Sufficient proof of the Lessor having acquired</w:t>
      </w:r>
      <w:r w:rsidRPr="001B753B">
        <w:t xml:space="preserve"> the entitlement to terminate the Lease will be a</w:t>
      </w:r>
      <w:r>
        <w:t> </w:t>
      </w:r>
      <w:r w:rsidRPr="001B753B">
        <w:t>statutory declaration to that effect by the Lessor or the attorney/s, which states also the basis of the entitlement.</w:t>
      </w:r>
    </w:p>
    <w:p w14:paraId="64DAB348" w14:textId="77777777" w:rsidR="00FA1479" w:rsidRDefault="00FA1479" w:rsidP="00FA1479">
      <w:pPr>
        <w:pStyle w:val="Heading2"/>
        <w:tabs>
          <w:tab w:val="left" w:pos="907"/>
        </w:tabs>
      </w:pPr>
      <w:bookmarkStart w:id="850" w:name="_Toc490838159"/>
      <w:bookmarkStart w:id="851" w:name="_Toc121397013"/>
      <w:r w:rsidRPr="001B753B">
        <w:t>Ratification and/Reimbursement</w:t>
      </w:r>
      <w:bookmarkEnd w:id="850"/>
      <w:bookmarkEnd w:id="851"/>
    </w:p>
    <w:p w14:paraId="351CCF90" w14:textId="77777777" w:rsidR="00FA1479" w:rsidRDefault="00FA1479" w:rsidP="00FA1479">
      <w:pPr>
        <w:pStyle w:val="Heading4"/>
        <w:keepNext/>
        <w:tabs>
          <w:tab w:val="clear" w:pos="1474"/>
          <w:tab w:val="num" w:pos="1418"/>
        </w:tabs>
        <w:ind w:left="1418"/>
      </w:pPr>
      <w:r>
        <w:t>The Lessee will:</w:t>
      </w:r>
    </w:p>
    <w:p w14:paraId="2D538B33" w14:textId="77777777" w:rsidR="00FA1479" w:rsidRDefault="00FA1479" w:rsidP="00FA1479">
      <w:pPr>
        <w:pStyle w:val="Heading5"/>
      </w:pPr>
      <w:r>
        <w:t>ratify whatever the attorney does; and</w:t>
      </w:r>
    </w:p>
    <w:p w14:paraId="790FECBB" w14:textId="77777777" w:rsidR="00FA1479" w:rsidRDefault="00FA1479" w:rsidP="00FA1479">
      <w:pPr>
        <w:pStyle w:val="Heading5"/>
        <w:keepNext/>
      </w:pPr>
      <w:r>
        <w:t>reimburse the Lessor upon demand every Cost the attorney reasonably and properly incurs,</w:t>
      </w:r>
    </w:p>
    <w:p w14:paraId="72F9AD87" w14:textId="77777777" w:rsidR="00FA1479" w:rsidRDefault="00FA1479" w:rsidP="00FA1479">
      <w:pPr>
        <w:pStyle w:val="BodyText3"/>
      </w:pPr>
      <w:r>
        <w:t>in the lawful exercise of its powers as attorney.</w:t>
      </w:r>
    </w:p>
    <w:p w14:paraId="6F830DF3" w14:textId="5C5AA30E" w:rsidR="00FA1479" w:rsidRPr="001B753B" w:rsidRDefault="00FA1479" w:rsidP="00FA1479">
      <w:pPr>
        <w:pStyle w:val="Heading4"/>
        <w:tabs>
          <w:tab w:val="clear" w:pos="1474"/>
          <w:tab w:val="num" w:pos="1418"/>
        </w:tabs>
        <w:ind w:left="1418"/>
      </w:pPr>
      <w:r>
        <w:t xml:space="preserve">The Lessee releases the Lessor from all liability the Lessor incurs to the Lessee through exercising power under </w:t>
      </w:r>
      <w:r w:rsidRPr="001B753B">
        <w:t>Clause</w:t>
      </w:r>
      <w:r>
        <w:t> </w:t>
      </w:r>
      <w:r>
        <w:fldChar w:fldCharType="begin"/>
      </w:r>
      <w:r>
        <w:instrText xml:space="preserve"> REF _Ref490083056 \w \h </w:instrText>
      </w:r>
      <w:r>
        <w:fldChar w:fldCharType="separate"/>
      </w:r>
      <w:r w:rsidR="004846B0">
        <w:t>18.1</w:t>
      </w:r>
      <w:r>
        <w:fldChar w:fldCharType="end"/>
      </w:r>
      <w:r>
        <w:t>.</w:t>
      </w:r>
    </w:p>
    <w:p w14:paraId="535B5675" w14:textId="209B1E27" w:rsidR="003648FE" w:rsidRPr="005758FD" w:rsidRDefault="000D5172" w:rsidP="003648FE">
      <w:pPr>
        <w:pStyle w:val="Heading1"/>
        <w:rPr>
          <w:highlight w:val="yellow"/>
        </w:rPr>
      </w:pPr>
      <w:bookmarkStart w:id="852" w:name="_Ref493644755"/>
      <w:bookmarkStart w:id="853" w:name="_Ref493644982"/>
      <w:bookmarkStart w:id="854" w:name="_Ref493647308"/>
      <w:bookmarkStart w:id="855" w:name="_Ref493667026"/>
      <w:bookmarkStart w:id="856" w:name="_Toc460421481"/>
      <w:bookmarkStart w:id="857" w:name="_Ref492049099"/>
      <w:bookmarkStart w:id="858" w:name="_Ref492049921"/>
      <w:bookmarkStart w:id="859" w:name="_Ref492050039"/>
      <w:bookmarkStart w:id="860" w:name="_Ref492051659"/>
      <w:bookmarkStart w:id="861" w:name="_Ref492051671"/>
      <w:bookmarkStart w:id="862" w:name="_Toc121397014"/>
      <w:r w:rsidRPr="005758FD">
        <w:rPr>
          <w:highlight w:val="yellow"/>
        </w:rPr>
        <w:t>Security (</w:t>
      </w:r>
      <w:r w:rsidR="003648FE" w:rsidRPr="005758FD">
        <w:rPr>
          <w:highlight w:val="yellow"/>
        </w:rPr>
        <w:t>Guarantee</w:t>
      </w:r>
      <w:bookmarkStart w:id="863" w:name="_Ref500817835"/>
      <w:bookmarkEnd w:id="852"/>
      <w:bookmarkEnd w:id="853"/>
      <w:bookmarkEnd w:id="854"/>
      <w:bookmarkEnd w:id="855"/>
      <w:r w:rsidR="003648FE" w:rsidRPr="005758FD">
        <w:rPr>
          <w:highlight w:val="yellow"/>
        </w:rPr>
        <w:t xml:space="preserve"> and Indemnity</w:t>
      </w:r>
      <w:r w:rsidRPr="005758FD">
        <w:rPr>
          <w:highlight w:val="yellow"/>
        </w:rPr>
        <w:t>)</w:t>
      </w:r>
      <w:bookmarkEnd w:id="856"/>
      <w:bookmarkEnd w:id="857"/>
      <w:bookmarkEnd w:id="858"/>
      <w:bookmarkEnd w:id="859"/>
      <w:bookmarkEnd w:id="860"/>
      <w:bookmarkEnd w:id="861"/>
      <w:bookmarkEnd w:id="862"/>
    </w:p>
    <w:p w14:paraId="721098FF" w14:textId="310353F9" w:rsidR="003648FE" w:rsidRDefault="003648FE" w:rsidP="003648FE">
      <w:pPr>
        <w:pStyle w:val="Heading2"/>
      </w:pPr>
      <w:bookmarkStart w:id="864" w:name="_Ref493569885"/>
      <w:bookmarkStart w:id="865" w:name="_Toc460421482"/>
      <w:bookmarkStart w:id="866" w:name="_Toc121397015"/>
      <w:bookmarkEnd w:id="863"/>
      <w:r>
        <w:t>Guarantee and Indemnity</w:t>
      </w:r>
      <w:bookmarkEnd w:id="864"/>
      <w:bookmarkEnd w:id="865"/>
      <w:bookmarkEnd w:id="866"/>
    </w:p>
    <w:p w14:paraId="01CA6E52" w14:textId="77777777" w:rsidR="003648FE" w:rsidRPr="003648FE" w:rsidRDefault="003648FE" w:rsidP="003648FE">
      <w:pPr>
        <w:pStyle w:val="Heading4"/>
        <w:keepNext/>
      </w:pPr>
      <w:bookmarkStart w:id="867" w:name="_Ref493569887"/>
      <w:r w:rsidRPr="003648FE">
        <w:t>The Guarantor acknowledges that:</w:t>
      </w:r>
      <w:bookmarkEnd w:id="867"/>
    </w:p>
    <w:p w14:paraId="4DF6E0AF" w14:textId="77777777" w:rsidR="003648FE" w:rsidRPr="003648FE" w:rsidRDefault="003648FE" w:rsidP="003648FE">
      <w:pPr>
        <w:pStyle w:val="Heading5"/>
      </w:pPr>
      <w:bookmarkStart w:id="868" w:name="_Ref493569890"/>
      <w:r w:rsidRPr="003648FE">
        <w:t>the Lessor grants the Lease at the Guarantor's request</w:t>
      </w:r>
      <w:bookmarkEnd w:id="868"/>
      <w:r w:rsidRPr="003648FE">
        <w:t>; and</w:t>
      </w:r>
    </w:p>
    <w:p w14:paraId="13166974" w14:textId="77777777" w:rsidR="003648FE" w:rsidRPr="003648FE" w:rsidRDefault="003648FE" w:rsidP="003648FE">
      <w:pPr>
        <w:pStyle w:val="Heading5"/>
      </w:pPr>
      <w:r w:rsidRPr="003648FE">
        <w:t>the Guarantor's attestation upon the Lease</w:t>
      </w:r>
      <w:r w:rsidRPr="003648FE">
        <w:rPr>
          <w:rStyle w:val="FootnoteReference"/>
        </w:rPr>
        <w:footnoteReference w:id="32"/>
      </w:r>
      <w:r w:rsidRPr="003648FE">
        <w:t xml:space="preserve"> confirms the request.</w:t>
      </w:r>
    </w:p>
    <w:p w14:paraId="5DD84362" w14:textId="354435A7" w:rsidR="003648FE" w:rsidRPr="003648FE" w:rsidRDefault="003648FE" w:rsidP="003648FE">
      <w:pPr>
        <w:pStyle w:val="Heading4"/>
      </w:pPr>
      <w:r w:rsidRPr="003648FE">
        <w:t xml:space="preserve">In return for the Lessor granting the Lease at its request, the Guarantor irrevocably and unconditionally contracts with the Lessor upon the terms in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w:t>
      </w:r>
    </w:p>
    <w:p w14:paraId="4C9DE1F0" w14:textId="36511193" w:rsidR="003648FE" w:rsidRPr="003648FE" w:rsidRDefault="003648FE" w:rsidP="003648FE">
      <w:pPr>
        <w:pStyle w:val="Heading4"/>
      </w:pPr>
      <w:r w:rsidRPr="003648FE">
        <w:t xml:space="preserve">The Guarantor guarantees to the Lessor punctual </w:t>
      </w:r>
      <w:r w:rsidR="009E50DF">
        <w:t>performance</w:t>
      </w:r>
      <w:r w:rsidRPr="003648FE">
        <w:t xml:space="preserve"> of the Lessee's obligations under the Lease.</w:t>
      </w:r>
    </w:p>
    <w:p w14:paraId="5FF19E22" w14:textId="2A97E805" w:rsidR="003648FE" w:rsidRPr="003648FE" w:rsidRDefault="003648FE" w:rsidP="003648FE">
      <w:pPr>
        <w:pStyle w:val="Heading4"/>
      </w:pPr>
      <w:r w:rsidRPr="003648FE">
        <w:t xml:space="preserve">The Guarantor </w:t>
      </w:r>
      <w:r w:rsidR="00F30AFF">
        <w:t>will</w:t>
      </w:r>
      <w:r w:rsidRPr="003648FE">
        <w:t xml:space="preserve"> indemnif</w:t>
      </w:r>
      <w:r w:rsidR="00F30AFF">
        <w:t>y</w:t>
      </w:r>
      <w:r w:rsidRPr="003648FE">
        <w:t xml:space="preserve"> the Lessor against every Cost the Lessor sustains or incurs, directly or indirectly, because of the Lessee failing punctually to </w:t>
      </w:r>
      <w:r w:rsidR="009E50DF">
        <w:t>perform</w:t>
      </w:r>
      <w:r w:rsidRPr="003648FE">
        <w:t xml:space="preserve"> an obligation under the Lease.</w:t>
      </w:r>
    </w:p>
    <w:p w14:paraId="534C7869" w14:textId="77777777" w:rsidR="003648FE" w:rsidRPr="003648FE" w:rsidRDefault="003648FE" w:rsidP="003648FE">
      <w:pPr>
        <w:pStyle w:val="Heading2"/>
      </w:pPr>
      <w:bookmarkStart w:id="870" w:name="_Toc460421483"/>
      <w:bookmarkStart w:id="871" w:name="_Toc121397016"/>
      <w:r w:rsidRPr="003648FE">
        <w:t>Irrelevance of Registration</w:t>
      </w:r>
      <w:bookmarkEnd w:id="870"/>
      <w:bookmarkEnd w:id="871"/>
    </w:p>
    <w:p w14:paraId="37B429DD" w14:textId="50BA1F6C" w:rsidR="003648FE" w:rsidRPr="003648FE" w:rsidRDefault="003648FE" w:rsidP="003648FE">
      <w:pPr>
        <w:pStyle w:val="BodyText2"/>
      </w:pPr>
      <w:r w:rsidRPr="003648FE">
        <w:t xml:space="preserve">This </w:t>
      </w:r>
      <w:r w:rsidRPr="003648FE">
        <w:fldChar w:fldCharType="begin"/>
      </w:r>
      <w:r w:rsidRPr="003648FE">
        <w:instrText xml:space="preserve"> REF _Ref500817835 \n \h  \* MERGEFORMAT </w:instrText>
      </w:r>
      <w:r w:rsidRPr="003648FE">
        <w:fldChar w:fldCharType="separate"/>
      </w:r>
      <w:r w:rsidR="004846B0">
        <w:t>Part 19</w:t>
      </w:r>
      <w:r w:rsidRPr="003648FE">
        <w:fldChar w:fldCharType="end"/>
      </w:r>
      <w:r w:rsidRPr="003648FE">
        <w:t xml:space="preserve"> binds the Guarantor irrespective of whether the Lease is Registered.</w:t>
      </w:r>
    </w:p>
    <w:p w14:paraId="15B6D556" w14:textId="77777777" w:rsidR="003648FE" w:rsidRPr="003648FE" w:rsidRDefault="003648FE" w:rsidP="003648FE">
      <w:pPr>
        <w:pStyle w:val="Heading2"/>
      </w:pPr>
      <w:bookmarkStart w:id="872" w:name="_Toc460421484"/>
      <w:bookmarkStart w:id="873" w:name="_Toc121397017"/>
      <w:r w:rsidRPr="003648FE">
        <w:lastRenderedPageBreak/>
        <w:t>Payment on Demand</w:t>
      </w:r>
      <w:bookmarkEnd w:id="872"/>
      <w:bookmarkEnd w:id="873"/>
    </w:p>
    <w:p w14:paraId="2222F3C0" w14:textId="5AAAFD20" w:rsidR="003648FE" w:rsidRPr="003648FE" w:rsidRDefault="003648FE" w:rsidP="003648FE">
      <w:pPr>
        <w:pStyle w:val="BodyText2"/>
      </w:pPr>
      <w:r w:rsidRPr="003648FE">
        <w:t xml:space="preserve">Without limitation, the Guarantor must pay the Lessor upon demand the sum necessary to enable the Lessor to </w:t>
      </w:r>
      <w:r w:rsidR="009E50DF">
        <w:t>perform</w:t>
      </w:r>
      <w:r w:rsidRPr="003648FE">
        <w:t xml:space="preserve"> a</w:t>
      </w:r>
      <w:r>
        <w:t> </w:t>
      </w:r>
      <w:r w:rsidRPr="003648FE">
        <w:t xml:space="preserve">Lessee obligation under the Lease, or to obtain its </w:t>
      </w:r>
      <w:r w:rsidR="009E50DF">
        <w:t>performance</w:t>
      </w:r>
      <w:r w:rsidRPr="003648FE">
        <w:t>.</w:t>
      </w:r>
    </w:p>
    <w:p w14:paraId="31EDC65F" w14:textId="77777777" w:rsidR="003648FE" w:rsidRPr="003648FE" w:rsidRDefault="003648FE" w:rsidP="003648FE">
      <w:pPr>
        <w:pStyle w:val="Heading2"/>
      </w:pPr>
      <w:bookmarkStart w:id="874" w:name="_Toc460421485"/>
      <w:bookmarkStart w:id="875" w:name="_Toc121397018"/>
      <w:r w:rsidRPr="003648FE">
        <w:t>Refund of Recovered Money</w:t>
      </w:r>
      <w:bookmarkEnd w:id="874"/>
      <w:bookmarkEnd w:id="875"/>
    </w:p>
    <w:p w14:paraId="09DFF824" w14:textId="319DD391" w:rsidR="003648FE" w:rsidRPr="003648FE" w:rsidRDefault="003648FE" w:rsidP="003648FE">
      <w:pPr>
        <w:pStyle w:val="Heading4"/>
        <w:keepNext/>
      </w:pPr>
      <w:r w:rsidRPr="003648FE">
        <w:t>If it recovers, from a</w:t>
      </w:r>
      <w:r>
        <w:t> </w:t>
      </w:r>
      <w:r w:rsidRPr="003648FE">
        <w:t xml:space="preserve">person otherwise responsible for paying it, money received from the Guarantor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the Lessor must refund the money to the Guarantor net of:</w:t>
      </w:r>
    </w:p>
    <w:p w14:paraId="703F3772" w14:textId="77777777" w:rsidR="003648FE" w:rsidRPr="003648FE" w:rsidRDefault="003648FE" w:rsidP="003648FE">
      <w:pPr>
        <w:pStyle w:val="Heading5"/>
      </w:pPr>
      <w:r w:rsidRPr="003648FE">
        <w:t>the recovery expenses incurred; and</w:t>
      </w:r>
    </w:p>
    <w:p w14:paraId="443EFD5C" w14:textId="77777777" w:rsidR="003648FE" w:rsidRPr="003648FE" w:rsidRDefault="003648FE" w:rsidP="003648FE">
      <w:pPr>
        <w:pStyle w:val="Heading5"/>
      </w:pPr>
      <w:r w:rsidRPr="003648FE">
        <w:t>money the Guarantor still owes it.</w:t>
      </w:r>
    </w:p>
    <w:p w14:paraId="3F8A9075" w14:textId="77777777" w:rsidR="003648FE" w:rsidRPr="003648FE" w:rsidRDefault="003648FE" w:rsidP="003648FE">
      <w:pPr>
        <w:pStyle w:val="Heading4"/>
      </w:pPr>
      <w:r w:rsidRPr="003648FE">
        <w:t>The Lessor must make the refund without unreasonable delay.</w:t>
      </w:r>
    </w:p>
    <w:p w14:paraId="41D4B0C5" w14:textId="77777777" w:rsidR="003648FE" w:rsidRPr="003648FE" w:rsidRDefault="003648FE" w:rsidP="003648FE">
      <w:pPr>
        <w:pStyle w:val="Heading2"/>
      </w:pPr>
      <w:bookmarkStart w:id="876" w:name="_Toc460421486"/>
      <w:bookmarkStart w:id="877" w:name="_Toc121397019"/>
      <w:r w:rsidRPr="003648FE">
        <w:t>Interest on Overdue Money</w:t>
      </w:r>
      <w:bookmarkEnd w:id="876"/>
      <w:bookmarkEnd w:id="877"/>
    </w:p>
    <w:p w14:paraId="178E4E5C" w14:textId="7ABC9DC6" w:rsidR="003648FE" w:rsidRPr="003648FE" w:rsidRDefault="003648FE" w:rsidP="003648FE">
      <w:pPr>
        <w:pStyle w:val="BodyText2"/>
      </w:pPr>
      <w:r w:rsidRPr="003648FE">
        <w:t xml:space="preserve">If it fails to pay by the due date money that it owes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the Guarantor must pay interest at the Overdraft Rate on the daily balances outstanding.</w:t>
      </w:r>
    </w:p>
    <w:p w14:paraId="4960DC43" w14:textId="77777777" w:rsidR="003648FE" w:rsidRPr="003648FE" w:rsidRDefault="003648FE" w:rsidP="003648FE">
      <w:pPr>
        <w:pStyle w:val="Heading2"/>
      </w:pPr>
      <w:bookmarkStart w:id="878" w:name="_Ref493644833"/>
      <w:bookmarkStart w:id="879" w:name="_Ref493644887"/>
      <w:bookmarkStart w:id="880" w:name="_Toc460421487"/>
      <w:bookmarkStart w:id="881" w:name="_Toc121397020"/>
      <w:r w:rsidRPr="003648FE">
        <w:t>Lessee Insolvency</w:t>
      </w:r>
      <w:bookmarkEnd w:id="878"/>
      <w:bookmarkEnd w:id="879"/>
      <w:bookmarkEnd w:id="880"/>
      <w:bookmarkEnd w:id="881"/>
    </w:p>
    <w:p w14:paraId="23EEE310" w14:textId="36068317" w:rsidR="003648FE" w:rsidRPr="003648FE" w:rsidRDefault="003648FE" w:rsidP="003648FE">
      <w:pPr>
        <w:pStyle w:val="Heading4"/>
        <w:keepNext/>
      </w:pPr>
      <w:bookmarkStart w:id="882" w:name="_Ref493644891"/>
      <w:r w:rsidRPr="003648FE">
        <w:t>The Lessor may require the Guarantor (or, if the Guarantor consists of more than one person, whichever of those persons the Lessor selects) to accept a</w:t>
      </w:r>
      <w:r w:rsidR="00441A36">
        <w:t> </w:t>
      </w:r>
      <w:r w:rsidRPr="003648FE">
        <w:t>lease over the Premises if:</w:t>
      </w:r>
      <w:bookmarkEnd w:id="882"/>
    </w:p>
    <w:p w14:paraId="1E89A5CC" w14:textId="1A360548" w:rsidR="003648FE" w:rsidRPr="003648FE" w:rsidRDefault="003648FE" w:rsidP="003648FE">
      <w:pPr>
        <w:pStyle w:val="Heading5"/>
        <w:tabs>
          <w:tab w:val="left" w:pos="9498"/>
        </w:tabs>
      </w:pPr>
      <w:r w:rsidRPr="003648FE">
        <w:t>a</w:t>
      </w:r>
      <w:r w:rsidR="00441A36">
        <w:t> </w:t>
      </w:r>
      <w:r w:rsidRPr="003648FE">
        <w:t>liquidator or trustee</w:t>
      </w:r>
      <w:r w:rsidRPr="003648FE">
        <w:noBreakHyphen/>
        <w:t>in</w:t>
      </w:r>
      <w:r w:rsidRPr="003648FE">
        <w:noBreakHyphen/>
        <w:t>bankruptcy appointed to the Lessee disclaims the Lease; or</w:t>
      </w:r>
    </w:p>
    <w:p w14:paraId="21AA3371" w14:textId="77777777" w:rsidR="003648FE" w:rsidRPr="003648FE" w:rsidRDefault="003648FE" w:rsidP="003648FE">
      <w:pPr>
        <w:pStyle w:val="Heading5"/>
      </w:pPr>
      <w:r w:rsidRPr="003648FE">
        <w:t>the Lessor becomes entitled to terminate the Lease.</w:t>
      </w:r>
    </w:p>
    <w:p w14:paraId="19842F99" w14:textId="77777777" w:rsidR="003648FE" w:rsidRPr="003648FE" w:rsidRDefault="003648FE" w:rsidP="003648FE">
      <w:pPr>
        <w:pStyle w:val="Heading4"/>
      </w:pPr>
      <w:bookmarkStart w:id="883" w:name="_Ref493644836"/>
      <w:r w:rsidRPr="003648FE">
        <w:t>The Lessor must exercise that entitlement by notice given to the Lessee not later than 180 days after the date of the disclaimer or termination.</w:t>
      </w:r>
    </w:p>
    <w:bookmarkEnd w:id="883"/>
    <w:p w14:paraId="7F22C73C" w14:textId="77777777" w:rsidR="003648FE" w:rsidRPr="003648FE" w:rsidRDefault="003648FE" w:rsidP="003648FE">
      <w:pPr>
        <w:pStyle w:val="Heading4"/>
        <w:keepNext/>
      </w:pPr>
      <w:r w:rsidRPr="003648FE">
        <w:t>The Guarantor must pay:</w:t>
      </w:r>
    </w:p>
    <w:p w14:paraId="74425403" w14:textId="77777777" w:rsidR="003648FE" w:rsidRPr="003648FE" w:rsidRDefault="003648FE" w:rsidP="003648FE">
      <w:pPr>
        <w:pStyle w:val="Heading5"/>
      </w:pPr>
      <w:r w:rsidRPr="003648FE">
        <w:t>the Lessor's costs of giving the notice;</w:t>
      </w:r>
    </w:p>
    <w:p w14:paraId="2F9DE3D0" w14:textId="77777777" w:rsidR="003648FE" w:rsidRPr="003648FE" w:rsidRDefault="003648FE" w:rsidP="003648FE">
      <w:pPr>
        <w:pStyle w:val="Heading5"/>
      </w:pPr>
      <w:r w:rsidRPr="003648FE">
        <w:t>the Lessor's legal costs of and incidental to documenting and Registering the new lease; and</w:t>
      </w:r>
    </w:p>
    <w:p w14:paraId="57396B9E" w14:textId="77777777" w:rsidR="003648FE" w:rsidRPr="003648FE" w:rsidRDefault="003648FE" w:rsidP="003648FE">
      <w:pPr>
        <w:pStyle w:val="Heading5"/>
      </w:pPr>
      <w:r w:rsidRPr="003648FE">
        <w:t>the Registration fees payable upon the new lease.</w:t>
      </w:r>
    </w:p>
    <w:p w14:paraId="50E26A0F" w14:textId="77777777" w:rsidR="003648FE" w:rsidRPr="003648FE" w:rsidRDefault="003648FE" w:rsidP="003648FE">
      <w:pPr>
        <w:pStyle w:val="Heading4"/>
      </w:pPr>
      <w:r w:rsidRPr="003648FE">
        <w:t>The duration of the lease will be the non</w:t>
      </w:r>
      <w:r w:rsidRPr="003648FE">
        <w:noBreakHyphen/>
        <w:t>expired residue of the Term at the date of disclaimer or termination.</w:t>
      </w:r>
    </w:p>
    <w:p w14:paraId="190B9D3D" w14:textId="77777777" w:rsidR="003648FE" w:rsidRPr="003648FE" w:rsidRDefault="003648FE" w:rsidP="003648FE">
      <w:pPr>
        <w:pStyle w:val="Heading4"/>
        <w:keepNext/>
      </w:pPr>
      <w:r w:rsidRPr="003648FE">
        <w:t>Otherwise, the lease will contain the Lease provisions referable to the non</w:t>
      </w:r>
      <w:r w:rsidRPr="003648FE">
        <w:noBreakHyphen/>
        <w:t>expired residue of the Term.</w:t>
      </w:r>
    </w:p>
    <w:p w14:paraId="6D9BF431" w14:textId="77777777" w:rsidR="003648FE" w:rsidRPr="003648FE" w:rsidRDefault="003648FE" w:rsidP="003648FE">
      <w:pPr>
        <w:pStyle w:val="Heading2"/>
      </w:pPr>
      <w:bookmarkStart w:id="884" w:name="_Toc460421488"/>
      <w:bookmarkStart w:id="885" w:name="_Toc121397021"/>
      <w:r w:rsidRPr="003648FE">
        <w:t>Liability as Principal Debtor and Contractor</w:t>
      </w:r>
      <w:bookmarkEnd w:id="884"/>
      <w:bookmarkEnd w:id="885"/>
    </w:p>
    <w:p w14:paraId="12F3DD23" w14:textId="63C8439F" w:rsidR="003648FE" w:rsidRPr="003648FE" w:rsidRDefault="003648FE" w:rsidP="003648FE">
      <w:pPr>
        <w:pStyle w:val="BodyText2"/>
      </w:pPr>
      <w:r w:rsidRPr="003648FE">
        <w:t>Although, relative to the Lessee, it is a</w:t>
      </w:r>
      <w:r w:rsidR="00441A36">
        <w:t> </w:t>
      </w:r>
      <w:r w:rsidRPr="003648FE">
        <w:t>surety</w:t>
      </w:r>
      <w:r w:rsidRPr="003648FE">
        <w:rPr>
          <w:rStyle w:val="FootnoteReference"/>
        </w:rPr>
        <w:footnoteReference w:id="33"/>
      </w:r>
      <w:r w:rsidRPr="003648FE">
        <w:t xml:space="preserve"> only, if its liability to the Lessor is in issue, the Guarantor will be deemed the principal debtor and contractor, collectively and individually liable with the Lessee to </w:t>
      </w:r>
      <w:r w:rsidR="009E50DF">
        <w:t>perform</w:t>
      </w:r>
      <w:r w:rsidRPr="003648FE">
        <w:t xml:space="preserve"> the Lessee obligations under the Lease.</w:t>
      </w:r>
    </w:p>
    <w:p w14:paraId="30773965" w14:textId="77777777" w:rsidR="003648FE" w:rsidRPr="003648FE" w:rsidRDefault="003648FE" w:rsidP="003648FE">
      <w:pPr>
        <w:pStyle w:val="Heading2"/>
      </w:pPr>
      <w:bookmarkStart w:id="886" w:name="_Toc460421489"/>
      <w:bookmarkStart w:id="887" w:name="_Toc121397022"/>
      <w:r w:rsidRPr="003648FE">
        <w:t>Waiver of Entitlements as Surety</w:t>
      </w:r>
      <w:bookmarkEnd w:id="886"/>
      <w:bookmarkEnd w:id="887"/>
    </w:p>
    <w:p w14:paraId="68E19B93" w14:textId="10E6C1FF" w:rsidR="003648FE" w:rsidRPr="003648FE" w:rsidRDefault="003648FE" w:rsidP="003648FE">
      <w:pPr>
        <w:pStyle w:val="BodyText2"/>
      </w:pPr>
      <w:r w:rsidRPr="003648FE">
        <w:t>To the extent that they are inconsistent with a</w:t>
      </w:r>
      <w:r w:rsidR="00441A36">
        <w:t> </w:t>
      </w:r>
      <w:r w:rsidRPr="003648FE">
        <w:t xml:space="preserve">provision of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rPr>
          <w:bCs/>
        </w:rPr>
        <w:t xml:space="preserve">, </w:t>
      </w:r>
      <w:r w:rsidRPr="003648FE">
        <w:t>the Guarantor waives its entitlements as surety of the Lessee.</w:t>
      </w:r>
    </w:p>
    <w:p w14:paraId="321A45F9" w14:textId="77777777" w:rsidR="003648FE" w:rsidRPr="003648FE" w:rsidRDefault="003648FE" w:rsidP="003648FE">
      <w:pPr>
        <w:pStyle w:val="Heading2"/>
      </w:pPr>
      <w:bookmarkStart w:id="888" w:name="_Toc460421490"/>
      <w:bookmarkStart w:id="889" w:name="_Toc121397023"/>
      <w:r w:rsidRPr="003648FE">
        <w:lastRenderedPageBreak/>
        <w:t>Continuity of Obligations</w:t>
      </w:r>
      <w:bookmarkEnd w:id="888"/>
      <w:bookmarkEnd w:id="889"/>
    </w:p>
    <w:p w14:paraId="34FB26B1" w14:textId="2A616772" w:rsidR="003648FE" w:rsidRPr="003648FE" w:rsidRDefault="003648FE" w:rsidP="003648FE">
      <w:pPr>
        <w:pStyle w:val="Heading4"/>
      </w:pPr>
      <w:r w:rsidRPr="003648FE">
        <w:t xml:space="preserve">The Guarantor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will remain fully enforceable until the Lessee obligations under the Lease are fully </w:t>
      </w:r>
      <w:r w:rsidR="009E50DF">
        <w:t>perform</w:t>
      </w:r>
      <w:r w:rsidRPr="003648FE">
        <w:t>ed.</w:t>
      </w:r>
    </w:p>
    <w:p w14:paraId="220827D9" w14:textId="77777777" w:rsidR="003648FE" w:rsidRPr="003648FE" w:rsidRDefault="003648FE" w:rsidP="003648FE">
      <w:pPr>
        <w:pStyle w:val="Heading4"/>
        <w:keepNext/>
      </w:pPr>
      <w:r w:rsidRPr="003648FE">
        <w:t>The Guarantor acknowledges that its obligations will not be affected by:</w:t>
      </w:r>
    </w:p>
    <w:p w14:paraId="311B8DF1" w14:textId="056C6191" w:rsidR="00441A36" w:rsidRDefault="00441A36" w:rsidP="003648FE">
      <w:pPr>
        <w:pStyle w:val="Heading5"/>
      </w:pPr>
      <w:r>
        <w:t>extension of the Term pursuant to the exercise of a</w:t>
      </w:r>
      <w:r>
        <w:rPr>
          <w:lang w:val="en-GB"/>
        </w:rPr>
        <w:t> </w:t>
      </w:r>
      <w:r w:rsidRPr="00441A36">
        <w:rPr>
          <w:lang w:val="en-GB"/>
        </w:rPr>
        <w:t>Lessee</w:t>
      </w:r>
      <w:r>
        <w:t xml:space="preserve"> option under the </w:t>
      </w:r>
      <w:r>
        <w:rPr>
          <w:lang w:val="en-GB"/>
        </w:rPr>
        <w:t>Lessee</w:t>
      </w:r>
      <w:r>
        <w:t>;</w:t>
      </w:r>
    </w:p>
    <w:p w14:paraId="2DED779D" w14:textId="7B3165CE" w:rsidR="003648FE" w:rsidRPr="003648FE" w:rsidRDefault="003648FE" w:rsidP="003648FE">
      <w:pPr>
        <w:pStyle w:val="Heading5"/>
      </w:pPr>
      <w:r w:rsidRPr="003648FE">
        <w:t>termination of the Lease;</w:t>
      </w:r>
    </w:p>
    <w:p w14:paraId="0A129C54" w14:textId="77777777" w:rsidR="003648FE" w:rsidRPr="003648FE" w:rsidRDefault="003648FE" w:rsidP="003648FE">
      <w:pPr>
        <w:pStyle w:val="Heading5"/>
      </w:pPr>
      <w:r w:rsidRPr="003648FE">
        <w:t>the grant of time or some other concession to the Lessee;</w:t>
      </w:r>
    </w:p>
    <w:p w14:paraId="0703F146" w14:textId="628129BF" w:rsidR="003648FE" w:rsidRPr="003648FE" w:rsidRDefault="003648FE" w:rsidP="003648FE">
      <w:pPr>
        <w:pStyle w:val="Heading5"/>
      </w:pPr>
      <w:r w:rsidRPr="003648FE">
        <w:t xml:space="preserve">waiver of the failure to </w:t>
      </w:r>
      <w:r w:rsidR="009E50DF">
        <w:t>perform</w:t>
      </w:r>
      <w:r w:rsidRPr="003648FE">
        <w:t xml:space="preserve"> a</w:t>
      </w:r>
      <w:r w:rsidR="00441A36">
        <w:t> </w:t>
      </w:r>
      <w:r w:rsidRPr="003648FE">
        <w:t>Lessee obligation under the Lease;</w:t>
      </w:r>
    </w:p>
    <w:p w14:paraId="3D4BCB18" w14:textId="1A8E0A25" w:rsidR="003648FE" w:rsidRPr="003648FE" w:rsidRDefault="003648FE" w:rsidP="003648FE">
      <w:pPr>
        <w:pStyle w:val="Heading5"/>
      </w:pPr>
      <w:r w:rsidRPr="003648FE">
        <w:t>postponement of the exercise of a</w:t>
      </w:r>
      <w:r w:rsidR="00441A36">
        <w:t> </w:t>
      </w:r>
      <w:r w:rsidRPr="003648FE">
        <w:t>Lessor entitlement under the Lease;</w:t>
      </w:r>
    </w:p>
    <w:p w14:paraId="1FBB2832" w14:textId="4D16D20E" w:rsidR="003648FE" w:rsidRPr="003648FE" w:rsidRDefault="003648FE" w:rsidP="003648FE">
      <w:pPr>
        <w:pStyle w:val="Heading5"/>
      </w:pPr>
      <w:r w:rsidRPr="003648FE">
        <w:t>variation of the respective obligations and liabilities of the parties to the Lease (including variation in rent) whether made with or without Guarantor knowledge or consent;</w:t>
      </w:r>
    </w:p>
    <w:p w14:paraId="6A01BCC9" w14:textId="1CE88B08" w:rsidR="003648FE" w:rsidRPr="003648FE" w:rsidRDefault="003648FE" w:rsidP="003648FE">
      <w:pPr>
        <w:pStyle w:val="Heading5"/>
      </w:pPr>
      <w:r w:rsidRPr="003648FE">
        <w:t>a</w:t>
      </w:r>
      <w:r w:rsidR="001F3489">
        <w:t> </w:t>
      </w:r>
      <w:r w:rsidRPr="003648FE">
        <w:t>change in the positions inter se</w:t>
      </w:r>
      <w:r w:rsidRPr="003648FE">
        <w:rPr>
          <w:rStyle w:val="FootnoteReference"/>
        </w:rPr>
        <w:footnoteReference w:id="34"/>
      </w:r>
      <w:r w:rsidRPr="003648FE">
        <w:t xml:space="preserve"> of the Lessee and the Guarantor, irrespective of whether the Lessor receives notice of the change;</w:t>
      </w:r>
    </w:p>
    <w:p w14:paraId="5FB454D1" w14:textId="7AD7D06A" w:rsidR="003648FE" w:rsidRPr="003648FE" w:rsidRDefault="001F3489" w:rsidP="003648FE">
      <w:pPr>
        <w:pStyle w:val="Heading5"/>
      </w:pPr>
      <w:r>
        <w:t>assignment</w:t>
      </w:r>
      <w:r w:rsidR="003648FE" w:rsidRPr="003648FE">
        <w:t xml:space="preserve"> or purported </w:t>
      </w:r>
      <w:r>
        <w:t>assignment</w:t>
      </w:r>
      <w:r w:rsidR="003648FE" w:rsidRPr="003648FE">
        <w:t xml:space="preserve"> of a</w:t>
      </w:r>
      <w:r>
        <w:t> </w:t>
      </w:r>
      <w:r w:rsidR="003648FE" w:rsidRPr="003648FE">
        <w:t>Lessee interest in the Lease;</w:t>
      </w:r>
    </w:p>
    <w:p w14:paraId="2426C20D" w14:textId="364E36C0" w:rsidR="003648FE" w:rsidRPr="003648FE" w:rsidRDefault="003648FE" w:rsidP="003648FE">
      <w:pPr>
        <w:pStyle w:val="Heading5"/>
      </w:pPr>
      <w:r w:rsidRPr="003648FE">
        <w:t>transfer or purported transfer of a</w:t>
      </w:r>
      <w:r w:rsidR="001F3489">
        <w:t> </w:t>
      </w:r>
      <w:r w:rsidRPr="003648FE">
        <w:t>Lessor interest in the Land;</w:t>
      </w:r>
      <w:r w:rsidRPr="003648FE">
        <w:rPr>
          <w:rStyle w:val="FootnoteReference"/>
        </w:rPr>
        <w:footnoteReference w:id="35"/>
      </w:r>
    </w:p>
    <w:p w14:paraId="7DEF2451" w14:textId="4A830945" w:rsidR="003648FE" w:rsidRPr="003648FE" w:rsidRDefault="003648FE" w:rsidP="003648FE">
      <w:pPr>
        <w:pStyle w:val="Heading5"/>
      </w:pPr>
      <w:r w:rsidRPr="003648FE">
        <w:t xml:space="preserve">an Act of Insolvency </w:t>
      </w:r>
      <w:r w:rsidR="001F3489">
        <w:t xml:space="preserve">committed by the </w:t>
      </w:r>
      <w:r w:rsidR="001F3489">
        <w:rPr>
          <w:lang w:val="en-GB"/>
        </w:rPr>
        <w:t>Lessee</w:t>
      </w:r>
      <w:r w:rsidR="001F3489">
        <w:t xml:space="preserve"> </w:t>
      </w:r>
      <w:r w:rsidRPr="003648FE">
        <w:t xml:space="preserve">(irrespective of whether </w:t>
      </w:r>
      <w:r w:rsidR="001F3489">
        <w:t xml:space="preserve">the </w:t>
      </w:r>
      <w:r w:rsidR="001F3489">
        <w:rPr>
          <w:lang w:val="en-GB"/>
        </w:rPr>
        <w:t>Lessee</w:t>
      </w:r>
      <w:r w:rsidRPr="003648FE">
        <w:t xml:space="preserve"> is declared bankrupt or placed into liquidation, or enters a</w:t>
      </w:r>
      <w:r w:rsidR="001F3489">
        <w:t> </w:t>
      </w:r>
      <w:r w:rsidRPr="003648FE">
        <w:t>scheme that restricts or defers its creditors' claims); or</w:t>
      </w:r>
    </w:p>
    <w:p w14:paraId="5A512F16" w14:textId="66749728" w:rsidR="003648FE" w:rsidRPr="003648FE" w:rsidRDefault="003648FE" w:rsidP="003648FE">
      <w:pPr>
        <w:pStyle w:val="Heading5"/>
      </w:pPr>
      <w:r w:rsidRPr="003648FE">
        <w:t>disclaimer of the Lease by a</w:t>
      </w:r>
      <w:r w:rsidR="001F3489">
        <w:t> </w:t>
      </w:r>
      <w:r w:rsidRPr="003648FE">
        <w:t>trustee</w:t>
      </w:r>
      <w:r w:rsidRPr="003648FE">
        <w:noBreakHyphen/>
        <w:t>in</w:t>
      </w:r>
      <w:r w:rsidRPr="003648FE">
        <w:noBreakHyphen/>
        <w:t>bankruptcy or a</w:t>
      </w:r>
      <w:r w:rsidR="001F3489">
        <w:t> </w:t>
      </w:r>
      <w:r w:rsidRPr="003648FE">
        <w:t>liquidator appointed to the Lessee.</w:t>
      </w:r>
    </w:p>
    <w:p w14:paraId="77883BFA" w14:textId="77777777" w:rsidR="003648FE" w:rsidRPr="003648FE" w:rsidRDefault="003648FE" w:rsidP="003648FE">
      <w:pPr>
        <w:pStyle w:val="Heading2"/>
      </w:pPr>
      <w:bookmarkStart w:id="890" w:name="_Toc460421491"/>
      <w:bookmarkStart w:id="891" w:name="_Toc121397024"/>
      <w:r w:rsidRPr="003648FE">
        <w:t>Irrelevance of Negligence/Laches</w:t>
      </w:r>
      <w:bookmarkEnd w:id="890"/>
      <w:bookmarkEnd w:id="891"/>
    </w:p>
    <w:p w14:paraId="4071CF9F" w14:textId="69FEBA72" w:rsidR="003648FE" w:rsidRPr="003648FE" w:rsidRDefault="003648FE" w:rsidP="003648FE">
      <w:pPr>
        <w:pStyle w:val="BodyText2"/>
        <w:keepNext/>
      </w:pPr>
      <w:r w:rsidRPr="003648FE">
        <w:t xml:space="preserve">The Guarantor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also will remain unaffected by:</w:t>
      </w:r>
    </w:p>
    <w:p w14:paraId="6936CC85" w14:textId="4429F68A" w:rsidR="003648FE" w:rsidRPr="003648FE" w:rsidRDefault="003648FE" w:rsidP="003648FE">
      <w:pPr>
        <w:pStyle w:val="Heading4"/>
      </w:pPr>
      <w:r w:rsidRPr="003648FE">
        <w:t>neglect or laches</w:t>
      </w:r>
      <w:r w:rsidRPr="003648FE">
        <w:rPr>
          <w:rStyle w:val="FootnoteReference"/>
        </w:rPr>
        <w:footnoteReference w:id="36"/>
      </w:r>
      <w:r w:rsidRPr="003648FE">
        <w:t xml:space="preserve"> by the Lessor in the enforcement of its entitlements; or</w:t>
      </w:r>
    </w:p>
    <w:p w14:paraId="7650E846" w14:textId="5732AE9A" w:rsidR="003648FE" w:rsidRPr="003648FE" w:rsidRDefault="003648FE" w:rsidP="003648FE">
      <w:pPr>
        <w:pStyle w:val="Heading4"/>
      </w:pPr>
      <w:r w:rsidRPr="003648FE">
        <w:t>the release or loss of a</w:t>
      </w:r>
      <w:r w:rsidR="001F3489">
        <w:t> </w:t>
      </w:r>
      <w:r w:rsidRPr="003648FE">
        <w:t>security held by the Lessor; or</w:t>
      </w:r>
    </w:p>
    <w:p w14:paraId="18EBBD18" w14:textId="77777777" w:rsidR="003648FE" w:rsidRPr="003648FE" w:rsidRDefault="003648FE" w:rsidP="003648FE">
      <w:pPr>
        <w:pStyle w:val="Heading4"/>
      </w:pPr>
      <w:r w:rsidRPr="003648FE">
        <w:t>the discharge or release of any of the persons comprising the Guarantor (where more than one).</w:t>
      </w:r>
    </w:p>
    <w:p w14:paraId="26C1F858" w14:textId="1CE15896" w:rsidR="003648FE" w:rsidRPr="003648FE" w:rsidRDefault="003648FE" w:rsidP="003648FE">
      <w:pPr>
        <w:pStyle w:val="Heading2"/>
      </w:pPr>
      <w:bookmarkStart w:id="892" w:name="_Toc91654567"/>
      <w:bookmarkStart w:id="893" w:name="_Toc98160951"/>
      <w:bookmarkStart w:id="894" w:name="_Toc246483021"/>
      <w:bookmarkStart w:id="895" w:name="_Toc460421492"/>
      <w:bookmarkStart w:id="896" w:name="_Toc121397025"/>
      <w:r w:rsidRPr="003648FE">
        <w:t>Independence</w:t>
      </w:r>
      <w:r w:rsidR="00687CE8">
        <w:t>/</w:t>
      </w:r>
      <w:r w:rsidRPr="003648FE">
        <w:t>Non</w:t>
      </w:r>
      <w:r w:rsidRPr="003648FE">
        <w:noBreakHyphen/>
        <w:t>conditionality of Obligations</w:t>
      </w:r>
      <w:bookmarkEnd w:id="892"/>
      <w:bookmarkEnd w:id="893"/>
      <w:bookmarkEnd w:id="894"/>
      <w:bookmarkEnd w:id="895"/>
      <w:bookmarkEnd w:id="896"/>
    </w:p>
    <w:p w14:paraId="7A610B67" w14:textId="77744D3E" w:rsidR="003648FE" w:rsidRPr="003648FE" w:rsidRDefault="003648FE" w:rsidP="003648FE">
      <w:pPr>
        <w:pStyle w:val="Heading4"/>
      </w:pPr>
      <w:r w:rsidRPr="003648FE">
        <w:t xml:space="preserve">The Guarantor's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are not conditional or dependent upon the validity or enforceability of the Lessee's obligations, or those of any other obligor under the Lease.</w:t>
      </w:r>
    </w:p>
    <w:p w14:paraId="77FF5A89" w14:textId="5C9D7A59" w:rsidR="003648FE" w:rsidRPr="003648FE" w:rsidRDefault="003648FE" w:rsidP="003648FE">
      <w:pPr>
        <w:pStyle w:val="Heading4"/>
      </w:pPr>
      <w:bookmarkStart w:id="897" w:name="_Ref493645191"/>
      <w:bookmarkStart w:id="898" w:name="_Ref493645201"/>
      <w:r w:rsidRPr="003648FE">
        <w:t xml:space="preserve">The Guarantor obligations in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are enforceable against every person who signs this instrument as Guarantor, regardless of whether another person the instrument names as Guarantor fails to sign in that capacity.</w:t>
      </w:r>
    </w:p>
    <w:p w14:paraId="1A413E2C" w14:textId="4D5F4F95" w:rsidR="003648FE" w:rsidRPr="003648FE" w:rsidRDefault="003648FE" w:rsidP="003648FE">
      <w:pPr>
        <w:pStyle w:val="Heading2"/>
      </w:pPr>
      <w:bookmarkStart w:id="899" w:name="_Ref257662762"/>
      <w:bookmarkStart w:id="900" w:name="_Toc460421493"/>
      <w:bookmarkStart w:id="901" w:name="_Toc121397026"/>
      <w:r w:rsidRPr="003648FE">
        <w:lastRenderedPageBreak/>
        <w:t>Priority of Lessor Entitlements (Lessee Insolvency)</w:t>
      </w:r>
      <w:bookmarkEnd w:id="897"/>
      <w:bookmarkEnd w:id="898"/>
      <w:bookmarkEnd w:id="899"/>
      <w:bookmarkEnd w:id="900"/>
      <w:bookmarkEnd w:id="901"/>
    </w:p>
    <w:p w14:paraId="53FACFF6" w14:textId="05C18677" w:rsidR="003648FE" w:rsidRPr="003648FE" w:rsidRDefault="003648FE" w:rsidP="00314304">
      <w:pPr>
        <w:pStyle w:val="Heading4"/>
      </w:pPr>
      <w:r w:rsidRPr="003648FE">
        <w:t>This Clause </w:t>
      </w:r>
      <w:r w:rsidRPr="003648FE">
        <w:fldChar w:fldCharType="begin"/>
      </w:r>
      <w:r w:rsidRPr="003648FE">
        <w:instrText xml:space="preserve"> REF _Ref257662762 \w \h </w:instrText>
      </w:r>
      <w:r>
        <w:instrText xml:space="preserve"> \* MERGEFORMAT </w:instrText>
      </w:r>
      <w:r w:rsidRPr="003648FE">
        <w:fldChar w:fldCharType="separate"/>
      </w:r>
      <w:r w:rsidR="004846B0">
        <w:t>19.12</w:t>
      </w:r>
      <w:r w:rsidRPr="003648FE">
        <w:fldChar w:fldCharType="end"/>
      </w:r>
      <w:r w:rsidRPr="003648FE">
        <w:t xml:space="preserve"> applies if the Lessee commits an Act of Insolvency before it has </w:t>
      </w:r>
      <w:r w:rsidR="009E50DF">
        <w:t>perform</w:t>
      </w:r>
      <w:r w:rsidRPr="003648FE">
        <w:t xml:space="preserve">ed all of its obligations under this </w:t>
      </w:r>
      <w:r w:rsidRPr="003648FE">
        <w:rPr>
          <w:bCs/>
        </w:rPr>
        <w:t>Lease</w:t>
      </w:r>
      <w:r w:rsidRPr="003648FE">
        <w:t>.</w:t>
      </w:r>
    </w:p>
    <w:p w14:paraId="5808F020" w14:textId="77777777" w:rsidR="003648FE" w:rsidRPr="003648FE" w:rsidRDefault="003648FE" w:rsidP="003648FE">
      <w:pPr>
        <w:pStyle w:val="Heading4"/>
        <w:keepNext/>
      </w:pPr>
      <w:r w:rsidRPr="003648FE">
        <w:t>While any of those obligations remain outstanding:</w:t>
      </w:r>
    </w:p>
    <w:p w14:paraId="69F0DAB5" w14:textId="5EFE9084" w:rsidR="003648FE" w:rsidRPr="003648FE" w:rsidRDefault="003648FE" w:rsidP="003648FE">
      <w:pPr>
        <w:pStyle w:val="Heading5"/>
      </w:pPr>
      <w:r w:rsidRPr="003648FE">
        <w:t>the Guarantor must not lodge, without Lessor consent, a</w:t>
      </w:r>
      <w:r w:rsidR="001F3489">
        <w:t> </w:t>
      </w:r>
      <w:r w:rsidRPr="003648FE">
        <w:t xml:space="preserve">proof of debt or similar claim concerning an entitlement it possesses against the Lessee (including an </w:t>
      </w:r>
      <w:r w:rsidRPr="003648FE">
        <w:rPr>
          <w:rFonts w:cs="Arial"/>
          <w:bCs/>
        </w:rPr>
        <w:t>entitlement</w:t>
      </w:r>
      <w:r w:rsidRPr="003648FE">
        <w:t xml:space="preserve"> arising from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w:t>
      </w:r>
    </w:p>
    <w:p w14:paraId="58033ED9" w14:textId="635F6D71" w:rsidR="003648FE" w:rsidRPr="003648FE" w:rsidRDefault="003648FE" w:rsidP="003648FE">
      <w:pPr>
        <w:pStyle w:val="Heading5"/>
      </w:pPr>
      <w:r w:rsidRPr="003648FE">
        <w:t>the Guarantor must not attempt to enforce a</w:t>
      </w:r>
      <w:r w:rsidR="001F3489">
        <w:t> </w:t>
      </w:r>
      <w:r w:rsidRPr="003648FE">
        <w:t>security granted to it by the Lessee;</w:t>
      </w:r>
    </w:p>
    <w:p w14:paraId="0F8EF6A8" w14:textId="24B92C71" w:rsidR="003648FE" w:rsidRPr="003648FE" w:rsidRDefault="003648FE" w:rsidP="003648FE">
      <w:pPr>
        <w:pStyle w:val="Heading5"/>
      </w:pPr>
      <w:r w:rsidRPr="003648FE">
        <w:t>the Guarantor must hold in trust for the Lessor whatever entitlements or benefits it possesses under a</w:t>
      </w:r>
      <w:r w:rsidR="001F3489">
        <w:t> </w:t>
      </w:r>
      <w:r w:rsidRPr="003648FE">
        <w:t>security granted to it by the Lessee;</w:t>
      </w:r>
    </w:p>
    <w:p w14:paraId="7A994D1D" w14:textId="77777777" w:rsidR="003648FE" w:rsidRPr="003648FE" w:rsidRDefault="003648FE" w:rsidP="003648FE">
      <w:pPr>
        <w:pStyle w:val="Heading5"/>
      </w:pPr>
      <w:r w:rsidRPr="003648FE">
        <w:t>if required by the Lessor, the Guarantor must lodge proof of debt, enforce its security, and do anything else the Lessor lawfully requires of it to obtain for the Lessor the benefit of the claim or security;</w:t>
      </w:r>
    </w:p>
    <w:p w14:paraId="663059AE" w14:textId="45EC7578" w:rsidR="003648FE" w:rsidRPr="003648FE" w:rsidRDefault="003648FE" w:rsidP="003648FE">
      <w:pPr>
        <w:pStyle w:val="Heading5"/>
      </w:pPr>
      <w:r w:rsidRPr="003648FE">
        <w:t>the Guarantor must not claim the benefit, or seek to require the transfer, of a</w:t>
      </w:r>
      <w:r w:rsidR="001F3489">
        <w:t> </w:t>
      </w:r>
      <w:r w:rsidRPr="003648FE">
        <w:t xml:space="preserve">guarantee or other security held by the Lessor concerning the money or obligations secured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and</w:t>
      </w:r>
    </w:p>
    <w:p w14:paraId="67ED43B2" w14:textId="77777777" w:rsidR="003648FE" w:rsidRPr="003648FE" w:rsidRDefault="003648FE" w:rsidP="003648FE">
      <w:pPr>
        <w:pStyle w:val="Heading5"/>
      </w:pPr>
      <w:r w:rsidRPr="003648FE">
        <w:t>the Guarantor must pay the Lessor upon demand the equivalent to all sums the Lessor receives for the credit of the Lessee but is obliged to remit to a trustee, administrator, liquidator, or other person.</w:t>
      </w:r>
    </w:p>
    <w:p w14:paraId="144AFB8D" w14:textId="77777777" w:rsidR="003648FE" w:rsidRPr="003648FE" w:rsidRDefault="003648FE" w:rsidP="003648FE">
      <w:pPr>
        <w:pStyle w:val="Heading2"/>
      </w:pPr>
      <w:bookmarkStart w:id="902" w:name="_Toc460421494"/>
      <w:bookmarkStart w:id="903" w:name="_Toc121397027"/>
      <w:r w:rsidRPr="003648FE">
        <w:t>Void Lessee Payments</w:t>
      </w:r>
      <w:bookmarkEnd w:id="902"/>
      <w:bookmarkEnd w:id="903"/>
    </w:p>
    <w:p w14:paraId="1BA11BAE" w14:textId="53C4946C" w:rsidR="003648FE" w:rsidRPr="003648FE" w:rsidRDefault="003648FE" w:rsidP="003648FE">
      <w:pPr>
        <w:pStyle w:val="Heading4"/>
      </w:pPr>
      <w:r w:rsidRPr="003648FE">
        <w:t>A</w:t>
      </w:r>
      <w:r w:rsidR="001F3489">
        <w:t> </w:t>
      </w:r>
      <w:r w:rsidRPr="003648FE">
        <w:t>void payment that the Lessee makes under the Lease does not diminish the Guarantor's liability to the Lessor.</w:t>
      </w:r>
    </w:p>
    <w:p w14:paraId="0EAF9251" w14:textId="77777777" w:rsidR="003648FE" w:rsidRPr="003648FE" w:rsidRDefault="003648FE" w:rsidP="003648FE">
      <w:pPr>
        <w:pStyle w:val="Heading4"/>
      </w:pPr>
      <w:r w:rsidRPr="003648FE">
        <w:t>Each of the Lessor and the Guarantor retains the entitlements it held before the Lessee made the void payment.</w:t>
      </w:r>
    </w:p>
    <w:p w14:paraId="008CF86F" w14:textId="77777777" w:rsidR="003648FE" w:rsidRPr="003648FE" w:rsidRDefault="003648FE" w:rsidP="003648FE">
      <w:pPr>
        <w:pStyle w:val="Heading2"/>
      </w:pPr>
      <w:bookmarkStart w:id="904" w:name="_Toc460421495"/>
      <w:bookmarkStart w:id="905" w:name="_Toc121397028"/>
      <w:r w:rsidRPr="003648FE">
        <w:t>Warranty of Power</w:t>
      </w:r>
      <w:bookmarkEnd w:id="904"/>
      <w:bookmarkEnd w:id="905"/>
    </w:p>
    <w:p w14:paraId="3B2366FB" w14:textId="4A964D6A" w:rsidR="003648FE" w:rsidRPr="003648FE" w:rsidRDefault="003648FE" w:rsidP="003648FE">
      <w:pPr>
        <w:pStyle w:val="BodyText2"/>
      </w:pPr>
      <w:r w:rsidRPr="003648FE">
        <w:t xml:space="preserve">The Guarantor assures the Lessor that it possesses unqualified and unrestricted power to enter the covenants of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w:t>
      </w:r>
    </w:p>
    <w:p w14:paraId="58328EEA" w14:textId="77777777" w:rsidR="003648FE" w:rsidRPr="003648FE" w:rsidRDefault="003648FE" w:rsidP="003648FE">
      <w:pPr>
        <w:pStyle w:val="Heading2"/>
      </w:pPr>
      <w:bookmarkStart w:id="906" w:name="_Toc460421496"/>
      <w:bookmarkStart w:id="907" w:name="_Toc121397029"/>
      <w:r w:rsidRPr="003648FE">
        <w:t>Address for Payment</w:t>
      </w:r>
      <w:bookmarkEnd w:id="906"/>
      <w:bookmarkEnd w:id="907"/>
    </w:p>
    <w:p w14:paraId="26A1833F" w14:textId="30EF38C8" w:rsidR="003648FE" w:rsidRPr="003648FE" w:rsidRDefault="003648FE" w:rsidP="00314304">
      <w:pPr>
        <w:pStyle w:val="BodyText2"/>
        <w:keepNext/>
      </w:pPr>
      <w:r w:rsidRPr="003648FE">
        <w:t xml:space="preserve">Money due by the Guarantor to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is payable at:</w:t>
      </w:r>
    </w:p>
    <w:p w14:paraId="1D34D25E" w14:textId="77777777" w:rsidR="003648FE" w:rsidRPr="003648FE" w:rsidRDefault="003648FE" w:rsidP="003648FE">
      <w:pPr>
        <w:pStyle w:val="Heading4"/>
      </w:pPr>
      <w:r w:rsidRPr="003648FE">
        <w:t>the Lessor's Address for Notices; or</w:t>
      </w:r>
    </w:p>
    <w:p w14:paraId="0E7728C2" w14:textId="77777777" w:rsidR="003648FE" w:rsidRPr="003648FE" w:rsidRDefault="003648FE" w:rsidP="003648FE">
      <w:pPr>
        <w:pStyle w:val="Heading4"/>
      </w:pPr>
      <w:r w:rsidRPr="003648FE">
        <w:t>an alternative address that the Lessor notifies to the Guarantor.</w:t>
      </w:r>
    </w:p>
    <w:p w14:paraId="0C634E55" w14:textId="77777777" w:rsidR="003648FE" w:rsidRPr="003648FE" w:rsidRDefault="003648FE" w:rsidP="003648FE">
      <w:pPr>
        <w:pStyle w:val="Heading2"/>
      </w:pPr>
      <w:bookmarkStart w:id="908" w:name="_Toc460421497"/>
      <w:bookmarkStart w:id="909" w:name="_Toc121397030"/>
      <w:r w:rsidRPr="003648FE">
        <w:lastRenderedPageBreak/>
        <w:t>Evidence of Money Owing</w:t>
      </w:r>
      <w:bookmarkEnd w:id="908"/>
      <w:bookmarkEnd w:id="909"/>
    </w:p>
    <w:p w14:paraId="58C0BAAA" w14:textId="258F2C9B" w:rsidR="003648FE" w:rsidRPr="003648FE" w:rsidRDefault="003648FE" w:rsidP="003648FE">
      <w:pPr>
        <w:pStyle w:val="BodyText2"/>
      </w:pPr>
      <w:r w:rsidRPr="003648FE">
        <w:t xml:space="preserve">A certificate signed by the Lessor, or one or more of its Officers, specifying a sum as owing to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at a specified date, is prima facie evidence</w:t>
      </w:r>
      <w:r w:rsidRPr="003648FE">
        <w:rPr>
          <w:rStyle w:val="FootnoteReference"/>
        </w:rPr>
        <w:footnoteReference w:id="37"/>
      </w:r>
      <w:r w:rsidRPr="003648FE">
        <w:t xml:space="preserve"> of what the Guarantor owed or owes at the specified date.</w:t>
      </w:r>
    </w:p>
    <w:p w14:paraId="74C5F6E7" w14:textId="77777777" w:rsidR="003648FE" w:rsidRPr="003648FE" w:rsidRDefault="003648FE" w:rsidP="003648FE">
      <w:pPr>
        <w:pStyle w:val="Heading2"/>
      </w:pPr>
      <w:bookmarkStart w:id="910" w:name="_Toc118726425"/>
      <w:bookmarkStart w:id="911" w:name="_Toc460421498"/>
      <w:bookmarkStart w:id="912" w:name="_Toc121397031"/>
      <w:r w:rsidRPr="003648FE">
        <w:t>Transfer of Lessor Entitlements</w:t>
      </w:r>
      <w:bookmarkEnd w:id="910"/>
      <w:bookmarkEnd w:id="911"/>
      <w:bookmarkEnd w:id="912"/>
    </w:p>
    <w:p w14:paraId="699DF261" w14:textId="54B84E3F" w:rsidR="003648FE" w:rsidRPr="003648FE" w:rsidRDefault="003648FE" w:rsidP="003648FE">
      <w:pPr>
        <w:pStyle w:val="BodyText2"/>
      </w:pPr>
      <w:r w:rsidRPr="003648FE">
        <w:t>If the Lessor transfers its interest in the Land or in the reversion upon the Lease,</w:t>
      </w:r>
      <w:r w:rsidR="00314304" w:rsidRPr="003648FE">
        <w:rPr>
          <w:rStyle w:val="FootnoteReference"/>
        </w:rPr>
        <w:footnoteReference w:id="38"/>
      </w:r>
      <w:r w:rsidRPr="003648FE">
        <w:t xml:space="preserve"> its entitlements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4846B0">
        <w:rPr>
          <w:bCs/>
        </w:rPr>
        <w:t>Part 19</w:t>
      </w:r>
      <w:r w:rsidRPr="003648FE">
        <w:rPr>
          <w:bCs/>
        </w:rPr>
        <w:fldChar w:fldCharType="end"/>
      </w:r>
      <w:r w:rsidRPr="003648FE">
        <w:t xml:space="preserve"> will be deemed transferred with that interest.</w:t>
      </w:r>
    </w:p>
    <w:p w14:paraId="6B6853D2" w14:textId="77777777" w:rsidR="003648FE" w:rsidRPr="003648FE" w:rsidRDefault="003648FE" w:rsidP="003648FE">
      <w:pPr>
        <w:pStyle w:val="Heading2"/>
      </w:pPr>
      <w:bookmarkStart w:id="913" w:name="_Toc460421499"/>
      <w:bookmarkStart w:id="914" w:name="_Toc121397032"/>
      <w:r w:rsidRPr="003648FE">
        <w:t>Authority to Complete Lease</w:t>
      </w:r>
      <w:bookmarkEnd w:id="913"/>
      <w:bookmarkEnd w:id="914"/>
    </w:p>
    <w:p w14:paraId="1C647E4D" w14:textId="77777777" w:rsidR="003648FE" w:rsidRPr="003648FE" w:rsidRDefault="003648FE" w:rsidP="00314304">
      <w:pPr>
        <w:pStyle w:val="Heading4"/>
        <w:keepNext/>
        <w:numPr>
          <w:ilvl w:val="0"/>
          <w:numId w:val="0"/>
        </w:numPr>
        <w:ind w:left="907"/>
      </w:pPr>
      <w:r w:rsidRPr="003648FE">
        <w:t>The Guarantor irrevocably authorizes the Lessor and its solicitor, collectively and individually, to complete the Lease and every ancillary document by:</w:t>
      </w:r>
    </w:p>
    <w:p w14:paraId="564E0FBC" w14:textId="0BF9396C" w:rsidR="003648FE" w:rsidRPr="003648FE" w:rsidRDefault="003648FE" w:rsidP="003648FE">
      <w:pPr>
        <w:pStyle w:val="Heading4"/>
      </w:pPr>
      <w:r w:rsidRPr="003648FE">
        <w:t>inserting a</w:t>
      </w:r>
      <w:r w:rsidR="00314304">
        <w:t> </w:t>
      </w:r>
      <w:r w:rsidRPr="003648FE">
        <w:t>plan</w:t>
      </w:r>
      <w:r w:rsidR="00314304">
        <w:t xml:space="preserve"> or sketch</w:t>
      </w:r>
      <w:r w:rsidRPr="003648FE">
        <w:t xml:space="preserve"> identifying the Premises and </w:t>
      </w:r>
      <w:r w:rsidR="00314304">
        <w:t xml:space="preserve">any </w:t>
      </w:r>
      <w:r w:rsidRPr="003648FE">
        <w:t>licensed area;</w:t>
      </w:r>
    </w:p>
    <w:p w14:paraId="0BBE8F3E" w14:textId="77777777" w:rsidR="003648FE" w:rsidRPr="003648FE" w:rsidRDefault="003648FE" w:rsidP="003648FE">
      <w:pPr>
        <w:pStyle w:val="Heading4"/>
      </w:pPr>
      <w:r w:rsidRPr="003648FE">
        <w:t>inserting necessary words and figures;</w:t>
      </w:r>
    </w:p>
    <w:p w14:paraId="2889FF3D" w14:textId="77777777" w:rsidR="003648FE" w:rsidRPr="003648FE" w:rsidRDefault="003648FE" w:rsidP="003648FE">
      <w:pPr>
        <w:pStyle w:val="Heading4"/>
        <w:keepNext/>
      </w:pPr>
      <w:r w:rsidRPr="003648FE">
        <w:t>initialling, executing, or correcting the Lease or document (if necessary),</w:t>
      </w:r>
    </w:p>
    <w:p w14:paraId="51118619" w14:textId="6AFEC276" w:rsidR="003648FE" w:rsidRDefault="003648FE" w:rsidP="003648FE">
      <w:pPr>
        <w:pStyle w:val="BodyText2"/>
      </w:pPr>
      <w:r w:rsidRPr="003648FE">
        <w:t xml:space="preserve">but to the extent only that doing so does not alter the substance of what the </w:t>
      </w:r>
      <w:r w:rsidR="00314304">
        <w:t>P</w:t>
      </w:r>
      <w:r w:rsidRPr="003648FE">
        <w:t>arties have agreed.</w:t>
      </w:r>
    </w:p>
    <w:p w14:paraId="328CF362" w14:textId="1081041C" w:rsidR="008758C5" w:rsidRPr="005758FD" w:rsidRDefault="002D1932" w:rsidP="008758C5">
      <w:pPr>
        <w:pStyle w:val="Heading1"/>
        <w:rPr>
          <w:highlight w:val="yellow"/>
        </w:rPr>
      </w:pPr>
      <w:bookmarkStart w:id="915" w:name="_Ref493646790"/>
      <w:bookmarkStart w:id="916" w:name="_Ref61180956"/>
      <w:bookmarkStart w:id="917" w:name="_Toc460421510"/>
      <w:bookmarkStart w:id="918" w:name="_Ref491981375"/>
      <w:bookmarkStart w:id="919" w:name="_Ref491981386"/>
      <w:bookmarkStart w:id="920" w:name="_Ref492049188"/>
      <w:bookmarkStart w:id="921" w:name="_Ref492050264"/>
      <w:bookmarkStart w:id="922" w:name="_Ref492050293"/>
      <w:bookmarkStart w:id="923" w:name="_Toc121397033"/>
      <w:del w:id="924" w:author="Alexander Durrant" w:date="2024-08-22T15:41:00Z">
        <w:r w:rsidRPr="005758FD" w:rsidDel="004F09C7">
          <w:rPr>
            <w:highlight w:val="yellow"/>
          </w:rPr>
          <w:delText>Deposit of Money</w:delText>
        </w:r>
      </w:del>
      <w:bookmarkStart w:id="925" w:name="_Ref500818429"/>
      <w:bookmarkEnd w:id="915"/>
      <w:bookmarkEnd w:id="916"/>
      <w:bookmarkEnd w:id="917"/>
      <w:bookmarkEnd w:id="918"/>
      <w:bookmarkEnd w:id="919"/>
      <w:bookmarkEnd w:id="920"/>
      <w:bookmarkEnd w:id="921"/>
      <w:bookmarkEnd w:id="922"/>
      <w:bookmarkEnd w:id="923"/>
      <w:ins w:id="926" w:author="Alexander Durrant" w:date="2024-08-22T15:41:00Z">
        <w:r w:rsidR="004F09C7">
          <w:rPr>
            <w:highlight w:val="yellow"/>
          </w:rPr>
          <w:t>Security Deposit</w:t>
        </w:r>
      </w:ins>
    </w:p>
    <w:p w14:paraId="6461BB29" w14:textId="2427DF6C" w:rsidR="008758C5" w:rsidRDefault="008758C5" w:rsidP="008758C5">
      <w:pPr>
        <w:pStyle w:val="Heading2"/>
      </w:pPr>
      <w:bookmarkStart w:id="927" w:name="_Ref493646722"/>
      <w:bookmarkStart w:id="928" w:name="_Toc460421511"/>
      <w:bookmarkStart w:id="929" w:name="_Toc121397034"/>
      <w:bookmarkEnd w:id="925"/>
      <w:r>
        <w:t>Payment of Deposit</w:t>
      </w:r>
      <w:bookmarkEnd w:id="927"/>
      <w:bookmarkEnd w:id="928"/>
      <w:bookmarkEnd w:id="929"/>
    </w:p>
    <w:p w14:paraId="1455F574" w14:textId="42BCABD6" w:rsidR="008758C5" w:rsidRDefault="008758C5" w:rsidP="008758C5">
      <w:pPr>
        <w:pStyle w:val="Heading4"/>
      </w:pPr>
      <w:r>
        <w:t>The Lessee must deliver the Security Deposit to the Lessor when it delivers the executed Lease.</w:t>
      </w:r>
      <w:r w:rsidR="00626692">
        <w:rPr>
          <w:rStyle w:val="FootnoteReference"/>
        </w:rPr>
        <w:footnoteReference w:id="39"/>
      </w:r>
    </w:p>
    <w:p w14:paraId="40B629A6" w14:textId="77777777" w:rsidR="008758C5" w:rsidRDefault="008758C5" w:rsidP="008758C5">
      <w:pPr>
        <w:pStyle w:val="Heading4"/>
        <w:keepNext/>
      </w:pPr>
      <w:r>
        <w:t>The Lessor may apply the Security Deposit:</w:t>
      </w:r>
    </w:p>
    <w:p w14:paraId="27689C39" w14:textId="77777777" w:rsidR="008758C5" w:rsidRDefault="008758C5" w:rsidP="008758C5">
      <w:pPr>
        <w:pStyle w:val="Heading5"/>
      </w:pPr>
      <w:r>
        <w:t>to remedy Lessee defaults under the Lease; and</w:t>
      </w:r>
    </w:p>
    <w:p w14:paraId="733E0527" w14:textId="77777777" w:rsidR="008758C5" w:rsidRDefault="008758C5" w:rsidP="008758C5">
      <w:pPr>
        <w:pStyle w:val="Heading5"/>
      </w:pPr>
      <w:r>
        <w:t>to compensate the Lessor for Cost the Lessor incurs directly or indirectly through Lessee defaults under the Lease.</w:t>
      </w:r>
    </w:p>
    <w:p w14:paraId="2D58B031" w14:textId="156A6CFD" w:rsidR="008758C5" w:rsidRDefault="008758C5" w:rsidP="008758C5">
      <w:pPr>
        <w:pStyle w:val="Heading2"/>
      </w:pPr>
      <w:bookmarkStart w:id="930" w:name="_Toc460421512"/>
      <w:bookmarkStart w:id="931" w:name="_Toc121397035"/>
      <w:r>
        <w:t>Investment of Deposit</w:t>
      </w:r>
      <w:bookmarkEnd w:id="930"/>
      <w:bookmarkEnd w:id="931"/>
    </w:p>
    <w:p w14:paraId="3E6C0791" w14:textId="12A2F237" w:rsidR="008758C5" w:rsidRDefault="008758C5" w:rsidP="008758C5">
      <w:pPr>
        <w:pStyle w:val="Heading4"/>
      </w:pPr>
      <w:r>
        <w:t>The Lessor must place the Security Deposit in a</w:t>
      </w:r>
      <w:r w:rsidR="001C1424">
        <w:t> discrete</w:t>
      </w:r>
      <w:r>
        <w:t xml:space="preserve"> Security Account, in its name.</w:t>
      </w:r>
    </w:p>
    <w:p w14:paraId="516B0F41" w14:textId="77777777" w:rsidR="008758C5" w:rsidRPr="001C1424" w:rsidRDefault="008758C5" w:rsidP="008758C5">
      <w:pPr>
        <w:pStyle w:val="Heading4"/>
        <w:keepNext/>
      </w:pPr>
      <w:r w:rsidRPr="001C1424">
        <w:t>The Security Account must provide for the accrual of interest upon the Security Deposit.</w:t>
      </w:r>
    </w:p>
    <w:p w14:paraId="133518B1" w14:textId="1E6F56FA" w:rsidR="008758C5" w:rsidRPr="001C1424" w:rsidRDefault="008758C5" w:rsidP="008758C5">
      <w:pPr>
        <w:pStyle w:val="Heading2"/>
      </w:pPr>
      <w:bookmarkStart w:id="932" w:name="_Ref493646729"/>
      <w:bookmarkStart w:id="933" w:name="_Toc460421513"/>
      <w:bookmarkStart w:id="934" w:name="_Toc121397036"/>
      <w:r w:rsidRPr="001C1424">
        <w:t>Periodic Adjustment of Deposit</w:t>
      </w:r>
      <w:bookmarkEnd w:id="932"/>
      <w:bookmarkEnd w:id="933"/>
      <w:bookmarkEnd w:id="934"/>
    </w:p>
    <w:p w14:paraId="7700FD3D" w14:textId="77777777" w:rsidR="008758C5" w:rsidRPr="001C1424" w:rsidRDefault="008758C5" w:rsidP="008758C5">
      <w:pPr>
        <w:pStyle w:val="Heading4"/>
      </w:pPr>
      <w:r w:rsidRPr="001C1424">
        <w:t>If the rent increases, the Lessee must increase the Security Deposit proportionally with the increase in rental rate.</w:t>
      </w:r>
    </w:p>
    <w:p w14:paraId="7BFFFD2D" w14:textId="77777777" w:rsidR="008758C5" w:rsidRPr="001C1424" w:rsidRDefault="008758C5" w:rsidP="008758C5">
      <w:pPr>
        <w:pStyle w:val="Heading4"/>
      </w:pPr>
      <w:r w:rsidRPr="001C1424">
        <w:lastRenderedPageBreak/>
        <w:t>The Lessee must pay the Security Deposit increase to the Lessor not later than 30 days after the rent increases.</w:t>
      </w:r>
    </w:p>
    <w:p w14:paraId="26A09678" w14:textId="1C0EBA0F" w:rsidR="008758C5" w:rsidRPr="001C1424" w:rsidRDefault="008758C5" w:rsidP="008758C5">
      <w:pPr>
        <w:pStyle w:val="Heading2"/>
      </w:pPr>
      <w:bookmarkStart w:id="935" w:name="_Ref493646664"/>
      <w:bookmarkStart w:id="936" w:name="_Toc460421514"/>
      <w:bookmarkStart w:id="937" w:name="_Toc121397037"/>
      <w:r w:rsidRPr="001C1424">
        <w:t>Drawing upon Deposit</w:t>
      </w:r>
      <w:bookmarkEnd w:id="935"/>
      <w:bookmarkEnd w:id="936"/>
      <w:bookmarkEnd w:id="937"/>
    </w:p>
    <w:p w14:paraId="79B93B74" w14:textId="73077339" w:rsidR="008758C5" w:rsidRPr="001C1424" w:rsidRDefault="008758C5" w:rsidP="001C1424">
      <w:pPr>
        <w:pStyle w:val="Heading4"/>
        <w:keepNext/>
      </w:pPr>
      <w:r w:rsidRPr="001C1424">
        <w:t>Without limiting or waiving a</w:t>
      </w:r>
      <w:r w:rsidR="001C1424">
        <w:t> </w:t>
      </w:r>
      <w:r w:rsidRPr="001C1424">
        <w:t>Lessor entitlement under the Lease, if the Lessee defaults, the Lessor may draw from the Security Account:</w:t>
      </w:r>
    </w:p>
    <w:p w14:paraId="522AC461" w14:textId="77777777" w:rsidR="008758C5" w:rsidRPr="001C1424" w:rsidRDefault="008758C5" w:rsidP="008758C5">
      <w:pPr>
        <w:pStyle w:val="Heading5"/>
      </w:pPr>
      <w:r w:rsidRPr="001C1424">
        <w:t>the money the Lessee owes, including accrued interest (where the default is non</w:t>
      </w:r>
      <w:r w:rsidRPr="001C1424">
        <w:noBreakHyphen/>
        <w:t>payment of money);</w:t>
      </w:r>
    </w:p>
    <w:p w14:paraId="4DBCA52A" w14:textId="77777777" w:rsidR="008758C5" w:rsidRPr="001C1424" w:rsidRDefault="008758C5" w:rsidP="008758C5">
      <w:pPr>
        <w:pStyle w:val="Heading5"/>
      </w:pPr>
      <w:bookmarkStart w:id="938" w:name="_Ref517015483"/>
      <w:r w:rsidRPr="001C1424">
        <w:t>the money the Lessor must expend to remedy the default.</w:t>
      </w:r>
    </w:p>
    <w:p w14:paraId="5919139F" w14:textId="461D1599" w:rsidR="008758C5" w:rsidRPr="001C1424" w:rsidRDefault="008758C5" w:rsidP="001C1424">
      <w:pPr>
        <w:pStyle w:val="Heading4"/>
        <w:keepNext/>
      </w:pPr>
      <w:r w:rsidRPr="001C1424">
        <w:t>For clarity, remedying a</w:t>
      </w:r>
      <w:r w:rsidR="001C1424">
        <w:t> </w:t>
      </w:r>
      <w:r w:rsidRPr="001C1424">
        <w:t>default includes:</w:t>
      </w:r>
    </w:p>
    <w:p w14:paraId="3212B306" w14:textId="77777777" w:rsidR="008758C5" w:rsidRPr="001C1424" w:rsidRDefault="008758C5" w:rsidP="008758C5">
      <w:pPr>
        <w:pStyle w:val="Heading5"/>
      </w:pPr>
      <w:r w:rsidRPr="001C1424">
        <w:t>rectifying the damage resulting from the default; and</w:t>
      </w:r>
    </w:p>
    <w:p w14:paraId="126AB51D" w14:textId="77777777" w:rsidR="008758C5" w:rsidRPr="001C1424" w:rsidRDefault="008758C5" w:rsidP="008758C5">
      <w:pPr>
        <w:pStyle w:val="Heading5"/>
        <w:keepNext/>
      </w:pPr>
      <w:r w:rsidRPr="001C1424">
        <w:t>reimbursing money the Lessor otherwise loses or expends because of the default.</w:t>
      </w:r>
    </w:p>
    <w:p w14:paraId="22B2DB66" w14:textId="57F3FF7E" w:rsidR="008758C5" w:rsidRPr="001C1424" w:rsidRDefault="008758C5" w:rsidP="008758C5">
      <w:pPr>
        <w:pStyle w:val="Heading2"/>
      </w:pPr>
      <w:bookmarkStart w:id="939" w:name="_Ref421116897"/>
      <w:bookmarkStart w:id="940" w:name="_Toc460421515"/>
      <w:bookmarkStart w:id="941" w:name="_Toc121397038"/>
      <w:r w:rsidRPr="001C1424">
        <w:t>Replacement of Forfeited Deposit</w:t>
      </w:r>
      <w:bookmarkEnd w:id="938"/>
      <w:bookmarkEnd w:id="939"/>
      <w:bookmarkEnd w:id="940"/>
      <w:bookmarkEnd w:id="941"/>
    </w:p>
    <w:p w14:paraId="4297A4EE" w14:textId="77777777" w:rsidR="008758C5" w:rsidRPr="001C1424" w:rsidRDefault="008758C5" w:rsidP="001C1424">
      <w:pPr>
        <w:pStyle w:val="BodyText2"/>
        <w:keepNext/>
      </w:pPr>
      <w:r w:rsidRPr="001C1424">
        <w:t>Where the Lessor lawfully draws money from the Security Account, the Lessee must pay the Lessor upon demand the lesser of:</w:t>
      </w:r>
    </w:p>
    <w:p w14:paraId="4E9F263C" w14:textId="77777777" w:rsidR="008758C5" w:rsidRPr="001C1424" w:rsidRDefault="008758C5" w:rsidP="008758C5">
      <w:pPr>
        <w:pStyle w:val="Heading4"/>
      </w:pPr>
      <w:r w:rsidRPr="001C1424">
        <w:t>the amount drawn; and</w:t>
      </w:r>
    </w:p>
    <w:p w14:paraId="4A8ABB97" w14:textId="0C82FFD3" w:rsidR="008758C5" w:rsidRPr="001C1424" w:rsidRDefault="008758C5" w:rsidP="008758C5">
      <w:pPr>
        <w:pStyle w:val="Heading4"/>
      </w:pPr>
      <w:r w:rsidRPr="001C1424">
        <w:t>the Security Deposit then required by Clause </w:t>
      </w:r>
      <w:r w:rsidRPr="001C1424">
        <w:fldChar w:fldCharType="begin"/>
      </w:r>
      <w:r w:rsidRPr="001C1424">
        <w:instrText xml:space="preserve"> REF _Ref493646722 \n \h  \* MERGEFORMAT </w:instrText>
      </w:r>
      <w:r w:rsidRPr="001C1424">
        <w:fldChar w:fldCharType="separate"/>
      </w:r>
      <w:r w:rsidR="004846B0">
        <w:t>20.1</w:t>
      </w:r>
      <w:r w:rsidRPr="001C1424">
        <w:fldChar w:fldCharType="end"/>
      </w:r>
      <w:r w:rsidRPr="001C1424">
        <w:t>, adjusted (if applicable) as required by Clause </w:t>
      </w:r>
      <w:r w:rsidRPr="001C1424">
        <w:fldChar w:fldCharType="begin"/>
      </w:r>
      <w:r w:rsidRPr="001C1424">
        <w:instrText xml:space="preserve"> REF _Ref493646729 \n \h  \* MERGEFORMAT </w:instrText>
      </w:r>
      <w:r w:rsidRPr="001C1424">
        <w:fldChar w:fldCharType="separate"/>
      </w:r>
      <w:r w:rsidR="004846B0">
        <w:t>20.3</w:t>
      </w:r>
      <w:r w:rsidRPr="001C1424">
        <w:fldChar w:fldCharType="end"/>
      </w:r>
      <w:r w:rsidRPr="001C1424">
        <w:t>.</w:t>
      </w:r>
    </w:p>
    <w:p w14:paraId="474B69FE" w14:textId="420DEB2F" w:rsidR="008758C5" w:rsidRPr="001C1424" w:rsidRDefault="008758C5" w:rsidP="008758C5">
      <w:pPr>
        <w:pStyle w:val="Heading2"/>
      </w:pPr>
      <w:bookmarkStart w:id="942" w:name="_Toc460421516"/>
      <w:bookmarkStart w:id="943" w:name="_Toc121397039"/>
      <w:r w:rsidRPr="001C1424">
        <w:t>Refund of Deposit</w:t>
      </w:r>
      <w:bookmarkEnd w:id="942"/>
      <w:bookmarkEnd w:id="943"/>
    </w:p>
    <w:p w14:paraId="332E22D2" w14:textId="77777777" w:rsidR="008758C5" w:rsidRPr="001C1424" w:rsidRDefault="008758C5" w:rsidP="008758C5">
      <w:pPr>
        <w:pStyle w:val="BodyText2"/>
      </w:pPr>
      <w:r w:rsidRPr="001C1424">
        <w:t>If money remains in the Security Account after the Lease ends (by whatever means) and all Lessee defaults (if any) have been remedied or waived, the Lessor must pay the money to the Lessee without unreasonable delay.</w:t>
      </w:r>
    </w:p>
    <w:p w14:paraId="0BFA9B33" w14:textId="1FF981BF" w:rsidR="008758C5" w:rsidRPr="001C1424" w:rsidRDefault="008758C5" w:rsidP="008758C5">
      <w:pPr>
        <w:pStyle w:val="Heading2"/>
      </w:pPr>
      <w:bookmarkStart w:id="944" w:name="_Toc121397040"/>
      <w:bookmarkStart w:id="945" w:name="_Toc460421517"/>
      <w:r w:rsidRPr="001C1424">
        <w:t>Transfer of Deposit</w:t>
      </w:r>
      <w:bookmarkEnd w:id="944"/>
      <w:r w:rsidRPr="001C1424">
        <w:t xml:space="preserve"> </w:t>
      </w:r>
      <w:bookmarkEnd w:id="945"/>
    </w:p>
    <w:p w14:paraId="28209CE4" w14:textId="4C8C2D7D" w:rsidR="008758C5" w:rsidRPr="001C1424" w:rsidRDefault="008758C5" w:rsidP="008758C5">
      <w:pPr>
        <w:pStyle w:val="BodyText2"/>
        <w:keepNext/>
      </w:pPr>
      <w:r w:rsidRPr="001C1424">
        <w:t>If the Lessor transfers its interest in the Land or in the reversion upon the Lease:</w:t>
      </w:r>
      <w:r w:rsidR="006F6A86" w:rsidRPr="001C1424">
        <w:rPr>
          <w:rStyle w:val="FootnoteReference"/>
        </w:rPr>
        <w:footnoteReference w:id="40"/>
      </w:r>
    </w:p>
    <w:p w14:paraId="062F947F" w14:textId="5BBC1EE5" w:rsidR="008758C5" w:rsidRPr="001C1424" w:rsidRDefault="008758C5" w:rsidP="008758C5">
      <w:pPr>
        <w:pStyle w:val="Heading4"/>
      </w:pPr>
      <w:r w:rsidRPr="001C1424">
        <w:t xml:space="preserve">its entitlements and obligations under this </w:t>
      </w:r>
      <w:r w:rsidRPr="001C1424">
        <w:rPr>
          <w:bCs/>
        </w:rPr>
        <w:fldChar w:fldCharType="begin"/>
      </w:r>
      <w:r w:rsidRPr="001C1424">
        <w:rPr>
          <w:bCs/>
        </w:rPr>
        <w:instrText xml:space="preserve"> REF _Ref500818429 \n \h  \* MERGEFORMAT </w:instrText>
      </w:r>
      <w:r w:rsidRPr="001C1424">
        <w:rPr>
          <w:bCs/>
        </w:rPr>
      </w:r>
      <w:r w:rsidRPr="001C1424">
        <w:rPr>
          <w:bCs/>
        </w:rPr>
        <w:fldChar w:fldCharType="separate"/>
      </w:r>
      <w:r w:rsidR="004846B0">
        <w:rPr>
          <w:bCs/>
        </w:rPr>
        <w:t>Part 20</w:t>
      </w:r>
      <w:r w:rsidRPr="001C1424">
        <w:rPr>
          <w:bCs/>
        </w:rPr>
        <w:fldChar w:fldCharType="end"/>
      </w:r>
      <w:r w:rsidRPr="001C1424">
        <w:t xml:space="preserve"> will be deemed transferred with that interest; and</w:t>
      </w:r>
    </w:p>
    <w:p w14:paraId="6A60926B" w14:textId="3ACC8975" w:rsidR="008758C5" w:rsidRPr="001C1424" w:rsidRDefault="008758C5" w:rsidP="008758C5">
      <w:pPr>
        <w:pStyle w:val="Heading4"/>
      </w:pPr>
      <w:r w:rsidRPr="001C1424">
        <w:t>it must transfer to a</w:t>
      </w:r>
      <w:r w:rsidR="001C1424">
        <w:t> </w:t>
      </w:r>
      <w:r w:rsidRPr="001C1424">
        <w:t>similar account in the name of the transferee the money in the Security Account.</w:t>
      </w:r>
    </w:p>
    <w:p w14:paraId="15DDFB40" w14:textId="272BB007" w:rsidR="008758C5" w:rsidRPr="001C1424" w:rsidRDefault="00F23AC3" w:rsidP="008758C5">
      <w:pPr>
        <w:pStyle w:val="Heading2"/>
      </w:pPr>
      <w:bookmarkStart w:id="946" w:name="_Ref493646876"/>
      <w:bookmarkStart w:id="947" w:name="_Ref493646995"/>
      <w:bookmarkStart w:id="948" w:name="_Toc460421518"/>
      <w:bookmarkStart w:id="949" w:name="_Toc121397041"/>
      <w:r>
        <w:t>Grant</w:t>
      </w:r>
      <w:r w:rsidR="008758C5" w:rsidRPr="001C1424">
        <w:t xml:space="preserve"> of Attorney</w:t>
      </w:r>
      <w:bookmarkEnd w:id="946"/>
      <w:bookmarkEnd w:id="947"/>
      <w:bookmarkEnd w:id="948"/>
      <w:bookmarkEnd w:id="949"/>
    </w:p>
    <w:p w14:paraId="7FFC7AB2" w14:textId="19FF5BD9" w:rsidR="008758C5" w:rsidRPr="001C1424" w:rsidRDefault="008758C5" w:rsidP="008758C5">
      <w:pPr>
        <w:pStyle w:val="Heading4"/>
      </w:pPr>
      <w:bookmarkStart w:id="950" w:name="_Ref493646878"/>
      <w:r w:rsidRPr="001C1424">
        <w:t xml:space="preserve">The Lessee irrevocably appoints </w:t>
      </w:r>
      <w:bookmarkEnd w:id="950"/>
      <w:r w:rsidRPr="001C1424">
        <w:t>the Lessor and each of the Lessor's Officers, individually, the Lessees attorney, to execute whatever instruments the attorney reasonably considers necessary or desirable to secure payment or retention of the Security Deposit.</w:t>
      </w:r>
    </w:p>
    <w:p w14:paraId="13FC0490" w14:textId="49FE4874" w:rsidR="008758C5" w:rsidRPr="001C1424" w:rsidRDefault="008758C5" w:rsidP="008758C5">
      <w:pPr>
        <w:pStyle w:val="Heading4"/>
      </w:pPr>
      <w:r w:rsidRPr="001C1424">
        <w:t>Where the Lessee is a</w:t>
      </w:r>
      <w:r w:rsidR="001C1424">
        <w:t> </w:t>
      </w:r>
      <w:r w:rsidRPr="001C1424">
        <w:t xml:space="preserve">corporation, those instruments include the instruments necessary to secure </w:t>
      </w:r>
      <w:r w:rsidR="001C1424">
        <w:t>R</w:t>
      </w:r>
      <w:r w:rsidRPr="001C1424">
        <w:t xml:space="preserve">egistration of particulars of the </w:t>
      </w:r>
      <w:r w:rsidR="001C1424">
        <w:t>security interest</w:t>
      </w:r>
      <w:r w:rsidRPr="001C1424">
        <w:t xml:space="preserve"> </w:t>
      </w:r>
      <w:r w:rsidR="001C1424">
        <w:t>in</w:t>
      </w:r>
      <w:r w:rsidRPr="001C1424">
        <w:t xml:space="preserve"> Lessee property (</w:t>
      </w:r>
      <w:r w:rsidR="004E34BA">
        <w:t xml:space="preserve">in </w:t>
      </w:r>
      <w:r w:rsidRPr="001C1424">
        <w:t xml:space="preserve">the cash comprising the Security Deposit and accrued interest) created by this </w:t>
      </w:r>
      <w:r w:rsidRPr="001C1424">
        <w:rPr>
          <w:bCs/>
        </w:rPr>
        <w:fldChar w:fldCharType="begin"/>
      </w:r>
      <w:r w:rsidRPr="001C1424">
        <w:rPr>
          <w:bCs/>
        </w:rPr>
        <w:instrText xml:space="preserve"> REF _Ref500818429 \n \h  \* MERGEFORMAT </w:instrText>
      </w:r>
      <w:r w:rsidRPr="001C1424">
        <w:rPr>
          <w:bCs/>
        </w:rPr>
      </w:r>
      <w:r w:rsidRPr="001C1424">
        <w:rPr>
          <w:bCs/>
        </w:rPr>
        <w:fldChar w:fldCharType="separate"/>
      </w:r>
      <w:r w:rsidR="004846B0">
        <w:rPr>
          <w:bCs/>
        </w:rPr>
        <w:t>Part 20</w:t>
      </w:r>
      <w:r w:rsidRPr="001C1424">
        <w:rPr>
          <w:bCs/>
        </w:rPr>
        <w:fldChar w:fldCharType="end"/>
      </w:r>
      <w:r w:rsidRPr="001C1424">
        <w:t>.</w:t>
      </w:r>
    </w:p>
    <w:p w14:paraId="4647D291" w14:textId="77777777" w:rsidR="008758C5" w:rsidRPr="001C1424" w:rsidRDefault="008758C5" w:rsidP="008758C5">
      <w:pPr>
        <w:pStyle w:val="Heading4"/>
        <w:keepNext/>
      </w:pPr>
      <w:bookmarkStart w:id="951" w:name="_Ref493646999"/>
      <w:r w:rsidRPr="001C1424">
        <w:lastRenderedPageBreak/>
        <w:t>The Lessee will:</w:t>
      </w:r>
      <w:bookmarkEnd w:id="951"/>
    </w:p>
    <w:p w14:paraId="4C65DEBD" w14:textId="77777777" w:rsidR="008758C5" w:rsidRPr="001C1424" w:rsidRDefault="008758C5" w:rsidP="008758C5">
      <w:pPr>
        <w:pStyle w:val="Heading5"/>
      </w:pPr>
      <w:r w:rsidRPr="001C1424">
        <w:t>ratify whatever the attorney does; and</w:t>
      </w:r>
    </w:p>
    <w:p w14:paraId="7B1EDF3C" w14:textId="77777777" w:rsidR="008758C5" w:rsidRPr="001C1424" w:rsidRDefault="008758C5" w:rsidP="008758C5">
      <w:pPr>
        <w:pStyle w:val="Heading5"/>
        <w:keepNext/>
      </w:pPr>
      <w:bookmarkStart w:id="952" w:name="_Ref493647001"/>
      <w:r w:rsidRPr="001C1424">
        <w:t>reimburse the Lessor upon demand whatever Cost the attorney reasonably and properly incurs,</w:t>
      </w:r>
      <w:bookmarkEnd w:id="952"/>
    </w:p>
    <w:p w14:paraId="6A66F42F" w14:textId="77777777" w:rsidR="008758C5" w:rsidRPr="001C1424" w:rsidRDefault="008758C5" w:rsidP="008758C5">
      <w:pPr>
        <w:pStyle w:val="BodyText3"/>
      </w:pPr>
      <w:r w:rsidRPr="001C1424">
        <w:t>in lawfully exercising the power of attorney.</w:t>
      </w:r>
    </w:p>
    <w:p w14:paraId="0AB2A4CA" w14:textId="77777777" w:rsidR="008758C5" w:rsidRPr="001C1424" w:rsidRDefault="008758C5" w:rsidP="008758C5">
      <w:pPr>
        <w:pStyle w:val="Heading4"/>
      </w:pPr>
      <w:r w:rsidRPr="001C1424">
        <w:t>If the Lessee fails to make the reimbursement, the money owing will bear interest at the Overdraft Rate from the date the Lessor demands payment until the date the Lessor receives payment.</w:t>
      </w:r>
    </w:p>
    <w:p w14:paraId="1CFB19D0" w14:textId="77777777" w:rsidR="00AC0F46" w:rsidRPr="008055EE" w:rsidRDefault="00AC0F46" w:rsidP="00AC0F46">
      <w:pPr>
        <w:pStyle w:val="Heading1"/>
      </w:pPr>
      <w:bookmarkStart w:id="953" w:name="_Ref160615153"/>
      <w:bookmarkStart w:id="954" w:name="_Toc460421519"/>
      <w:bookmarkStart w:id="955" w:name="_Toc121397042"/>
      <w:r w:rsidRPr="008055EE">
        <w:t>Notices</w:t>
      </w:r>
      <w:bookmarkEnd w:id="953"/>
      <w:bookmarkEnd w:id="954"/>
      <w:bookmarkEnd w:id="955"/>
    </w:p>
    <w:p w14:paraId="6819FC21" w14:textId="77777777" w:rsidR="00AC0F46" w:rsidRDefault="00AC0F46" w:rsidP="00AC0F46">
      <w:pPr>
        <w:pStyle w:val="Heading2"/>
      </w:pPr>
      <w:bookmarkStart w:id="956" w:name="_Toc460421520"/>
      <w:bookmarkStart w:id="957" w:name="_Toc121397043"/>
      <w:r>
        <w:t>Formal Requirements</w:t>
      </w:r>
      <w:bookmarkEnd w:id="956"/>
      <w:bookmarkEnd w:id="957"/>
    </w:p>
    <w:p w14:paraId="47EA6756" w14:textId="7CC1713C" w:rsidR="00AC0F46" w:rsidRDefault="00AC0F46" w:rsidP="00AC0F46">
      <w:pPr>
        <w:pStyle w:val="Heading4"/>
      </w:pPr>
      <w:r>
        <w:t xml:space="preserve">This </w:t>
      </w:r>
      <w:r>
        <w:fldChar w:fldCharType="begin"/>
      </w:r>
      <w:r>
        <w:instrText xml:space="preserve"> REF _Ref160615153 \w \h </w:instrText>
      </w:r>
      <w:r>
        <w:fldChar w:fldCharType="separate"/>
      </w:r>
      <w:r w:rsidR="004846B0">
        <w:t>Part 21</w:t>
      </w:r>
      <w:r>
        <w:fldChar w:fldCharType="end"/>
      </w:r>
      <w:r>
        <w:t xml:space="preserve"> governs notices under th</w:t>
      </w:r>
      <w:r w:rsidR="00911C77">
        <w:t>e</w:t>
      </w:r>
      <w:r>
        <w:t xml:space="preserve"> Lease unless another provision of the Lease expressly provides otherwise.</w:t>
      </w:r>
    </w:p>
    <w:p w14:paraId="068B36EC" w14:textId="77777777" w:rsidR="00AC0F46" w:rsidRDefault="00AC0F46" w:rsidP="00AC0F46">
      <w:pPr>
        <w:pStyle w:val="Heading4"/>
      </w:pPr>
      <w:bookmarkStart w:id="958" w:name="_Ref228797900"/>
      <w:r>
        <w:t>A notice must be in writing and is ineffective unless given in writing.</w:t>
      </w:r>
      <w:bookmarkEnd w:id="958"/>
    </w:p>
    <w:p w14:paraId="25C6A5B2" w14:textId="77777777" w:rsidR="00AC0F46" w:rsidRDefault="00AC0F46" w:rsidP="00AC0F46">
      <w:pPr>
        <w:pStyle w:val="Heading4"/>
      </w:pPr>
      <w:bookmarkStart w:id="959" w:name="_Ref57717365"/>
      <w:r>
        <w:t>The Party giving the notice, or one of its Officers, must sign the notice.</w:t>
      </w:r>
      <w:bookmarkEnd w:id="959"/>
    </w:p>
    <w:p w14:paraId="50CF6CB6" w14:textId="26E83F09" w:rsidR="00AC0F46" w:rsidRDefault="00AC0F46" w:rsidP="00AC0F46">
      <w:pPr>
        <w:pStyle w:val="Heading4"/>
        <w:keepNext/>
      </w:pPr>
      <w:r>
        <w:t>If a Party is co</w:t>
      </w:r>
      <w:r w:rsidR="00687CE8">
        <w:t>nstitut</w:t>
      </w:r>
      <w:r>
        <w:t xml:space="preserve">ed </w:t>
      </w:r>
      <w:r w:rsidR="00687CE8">
        <w:t>by</w:t>
      </w:r>
      <w:r>
        <w:t xml:space="preserve"> more than </w:t>
      </w:r>
      <w:r w:rsidR="00687CE8">
        <w:t xml:space="preserve">one </w:t>
      </w:r>
      <w:r>
        <w:t>person:</w:t>
      </w:r>
    </w:p>
    <w:p w14:paraId="408A7429" w14:textId="77777777" w:rsidR="00AC0F46" w:rsidRDefault="00AC0F46" w:rsidP="00AC0F46">
      <w:pPr>
        <w:pStyle w:val="Heading5"/>
      </w:pPr>
      <w:r>
        <w:t>a notice by that Party need not be signed by all of those persons if it expressly states that the signatory is, or signatories are, authorized by all of those persons to sign the notice; and</w:t>
      </w:r>
    </w:p>
    <w:p w14:paraId="1A970DE8" w14:textId="77777777" w:rsidR="00AC0F46" w:rsidRDefault="00AC0F46" w:rsidP="00AC0F46">
      <w:pPr>
        <w:pStyle w:val="Heading5"/>
      </w:pPr>
      <w:r>
        <w:t>the recipient of the notice need not enquire into the validity of the authorization.</w:t>
      </w:r>
    </w:p>
    <w:p w14:paraId="2FFD3BEC" w14:textId="77777777" w:rsidR="00AC0F46" w:rsidRDefault="00AC0F46" w:rsidP="00AC0F46">
      <w:pPr>
        <w:pStyle w:val="Heading2"/>
      </w:pPr>
      <w:bookmarkStart w:id="960" w:name="_Toc533851094"/>
      <w:bookmarkStart w:id="961" w:name="_Ref533855725"/>
      <w:bookmarkStart w:id="962" w:name="_Toc34186563"/>
      <w:bookmarkStart w:id="963" w:name="_Toc460421521"/>
      <w:bookmarkStart w:id="964" w:name="_Toc121397044"/>
      <w:r>
        <w:t>Service of Notices</w:t>
      </w:r>
      <w:bookmarkEnd w:id="960"/>
      <w:bookmarkEnd w:id="961"/>
      <w:bookmarkEnd w:id="962"/>
      <w:bookmarkEnd w:id="963"/>
      <w:bookmarkEnd w:id="964"/>
    </w:p>
    <w:p w14:paraId="20F0A0E2" w14:textId="77777777" w:rsidR="00AC0F46" w:rsidRDefault="00AC0F46" w:rsidP="00AC0F46">
      <w:pPr>
        <w:pStyle w:val="BodyText2"/>
        <w:keepNext/>
      </w:pPr>
      <w:bookmarkStart w:id="965" w:name="_Toc533851095"/>
      <w:bookmarkStart w:id="966" w:name="_Ref533855727"/>
      <w:bookmarkStart w:id="967" w:name="_Toc34186564"/>
      <w:r>
        <w:t>A Party may give a notice:</w:t>
      </w:r>
    </w:p>
    <w:p w14:paraId="4A58B0E7" w14:textId="77777777" w:rsidR="00AC0F46" w:rsidRPr="00F667FA" w:rsidRDefault="00AC0F46" w:rsidP="00AC0F46">
      <w:pPr>
        <w:pStyle w:val="Heading4"/>
      </w:pPr>
      <w:r w:rsidRPr="00F667FA">
        <w:t>by delivering it to the intended recipient's Address for Notices; or</w:t>
      </w:r>
    </w:p>
    <w:p w14:paraId="47876D9A" w14:textId="77777777" w:rsidR="00AC0F46" w:rsidRPr="00F667FA" w:rsidRDefault="00AC0F46" w:rsidP="00AC0F46">
      <w:pPr>
        <w:pStyle w:val="Heading4"/>
      </w:pPr>
      <w:r w:rsidRPr="00F667FA">
        <w:t>by posting it to the intended recipient at its Address for Notices; or</w:t>
      </w:r>
    </w:p>
    <w:p w14:paraId="31848510" w14:textId="77777777" w:rsidR="00AC0F46" w:rsidRPr="00F667FA" w:rsidRDefault="00AC0F46" w:rsidP="00AC0F46">
      <w:pPr>
        <w:pStyle w:val="Heading4"/>
      </w:pPr>
      <w:r w:rsidRPr="00F667FA">
        <w:t>by transmitting it by facsimile to the intended recipient at its Address for Notices.</w:t>
      </w:r>
    </w:p>
    <w:p w14:paraId="43F181AA" w14:textId="77777777" w:rsidR="00AC0F46" w:rsidRDefault="00AC0F46" w:rsidP="00AC0F46">
      <w:pPr>
        <w:pStyle w:val="Heading2"/>
      </w:pPr>
      <w:bookmarkStart w:id="968" w:name="_Toc460421522"/>
      <w:bookmarkStart w:id="969" w:name="_Toc121397045"/>
      <w:r w:rsidRPr="00F667FA">
        <w:t>Receipt o</w:t>
      </w:r>
      <w:r>
        <w:t>f Notices</w:t>
      </w:r>
      <w:bookmarkEnd w:id="965"/>
      <w:bookmarkEnd w:id="966"/>
      <w:bookmarkEnd w:id="967"/>
      <w:bookmarkEnd w:id="968"/>
      <w:bookmarkEnd w:id="969"/>
    </w:p>
    <w:p w14:paraId="23084235" w14:textId="77777777" w:rsidR="00AC0F46" w:rsidRDefault="00AC0F46" w:rsidP="00AC0F46">
      <w:pPr>
        <w:pStyle w:val="Heading4"/>
        <w:keepNext/>
      </w:pPr>
      <w:r>
        <w:t>A notice delivered or posted will be deemed received:</w:t>
      </w:r>
    </w:p>
    <w:p w14:paraId="0EE0B0DE" w14:textId="77777777" w:rsidR="00AC0F46" w:rsidRDefault="00AC0F46" w:rsidP="00AC0F46">
      <w:pPr>
        <w:pStyle w:val="Heading5"/>
      </w:pPr>
      <w:r>
        <w:t>if delivered, at the moment of delivery;</w:t>
      </w:r>
    </w:p>
    <w:p w14:paraId="5CEDDE4F" w14:textId="77777777" w:rsidR="00AC0F46" w:rsidRDefault="00AC0F46" w:rsidP="00AC0F46">
      <w:pPr>
        <w:pStyle w:val="Heading5"/>
      </w:pPr>
      <w:r>
        <w:t>if posted to an address in Australia, 5 Business Days after posting;</w:t>
      </w:r>
    </w:p>
    <w:p w14:paraId="2C76563D" w14:textId="77777777" w:rsidR="00AC0F46" w:rsidRDefault="00AC0F46" w:rsidP="00AC0F46">
      <w:pPr>
        <w:pStyle w:val="Heading5"/>
      </w:pPr>
      <w:r>
        <w:t>if posted to an address outside Australia, 7 Business Days after posting.</w:t>
      </w:r>
    </w:p>
    <w:p w14:paraId="52D73E52" w14:textId="77777777" w:rsidR="00AC0F46" w:rsidRDefault="00AC0F46" w:rsidP="00AC0F46">
      <w:pPr>
        <w:pStyle w:val="Heading4"/>
      </w:pPr>
      <w:r>
        <w:t>A notice sent by facsimile transmission will be deemed received at the time of receipt specified in a confirmation report, if the report discloses that the transmission was received at or before 5:00pm.</w:t>
      </w:r>
    </w:p>
    <w:p w14:paraId="267EB9AA" w14:textId="77777777" w:rsidR="00AC0F46" w:rsidRDefault="00AC0F46" w:rsidP="00AC0F46">
      <w:pPr>
        <w:pStyle w:val="Heading4"/>
      </w:pPr>
      <w:r>
        <w:t xml:space="preserve">If the confirmation report discloses </w:t>
      </w:r>
      <w:r w:rsidRPr="00F667FA">
        <w:t>receipt of the transmission</w:t>
      </w:r>
      <w:r>
        <w:t xml:space="preserve"> after 5:00pm, the notice will be deemed received at 8:30am on the Business Day following the date of receipt disclosed in the report.</w:t>
      </w:r>
    </w:p>
    <w:p w14:paraId="66A57B7B" w14:textId="77777777" w:rsidR="00AC0F46" w:rsidRDefault="00AC0F46" w:rsidP="00AC0F46">
      <w:pPr>
        <w:pStyle w:val="Heading4"/>
      </w:pPr>
      <w:bookmarkStart w:id="970" w:name="_Ref170536677"/>
      <w:r>
        <w:t>A </w:t>
      </w:r>
      <w:r w:rsidRPr="00CF2686">
        <w:rPr>
          <w:i/>
        </w:rPr>
        <w:t>confirmation report</w:t>
      </w:r>
      <w:r>
        <w:t xml:space="preserve"> is a facsimile transmission confirmation report produced by the sender’s facsimile machine:</w:t>
      </w:r>
      <w:bookmarkEnd w:id="970"/>
    </w:p>
    <w:p w14:paraId="757F1DE2" w14:textId="77777777" w:rsidR="00AC0F46" w:rsidRDefault="00AC0F46" w:rsidP="00AC0F46">
      <w:pPr>
        <w:pStyle w:val="Heading5"/>
      </w:pPr>
      <w:r>
        <w:t>containing the identification code of the intended recipient's facsimile machine; and</w:t>
      </w:r>
    </w:p>
    <w:p w14:paraId="28AA5F23" w14:textId="77777777" w:rsidR="00AC0F46" w:rsidRDefault="00AC0F46" w:rsidP="00AC0F46">
      <w:pPr>
        <w:pStyle w:val="Heading5"/>
      </w:pPr>
      <w:r>
        <w:t>indicating that the machine received the transmission without error.</w:t>
      </w:r>
    </w:p>
    <w:p w14:paraId="38DB19F1" w14:textId="1A9CAD0D" w:rsidR="006C1167" w:rsidRDefault="00A867FA" w:rsidP="00BA6E9C">
      <w:pPr>
        <w:pStyle w:val="Heading1"/>
        <w:rPr>
          <w:lang w:val="en-AU"/>
        </w:rPr>
      </w:pPr>
      <w:bookmarkStart w:id="971" w:name="_Toc460421523"/>
      <w:bookmarkStart w:id="972" w:name="_Toc121397046"/>
      <w:r w:rsidRPr="00A867FA">
        <w:rPr>
          <w:lang w:val="en-AU"/>
        </w:rPr>
        <w:lastRenderedPageBreak/>
        <w:t>Miscellaneous Covenants</w:t>
      </w:r>
      <w:bookmarkEnd w:id="971"/>
      <w:bookmarkEnd w:id="972"/>
    </w:p>
    <w:p w14:paraId="121F8EA6" w14:textId="77777777" w:rsidR="00C47955" w:rsidRPr="00197B8A" w:rsidRDefault="00C47955" w:rsidP="00C47955">
      <w:pPr>
        <w:pStyle w:val="Heading2"/>
      </w:pPr>
      <w:bookmarkStart w:id="973" w:name="_Toc190662582"/>
      <w:bookmarkStart w:id="974" w:name="_Toc190660362"/>
      <w:bookmarkStart w:id="975" w:name="_Ref212986575"/>
      <w:bookmarkStart w:id="976" w:name="_Toc460421292"/>
      <w:bookmarkStart w:id="977" w:name="_Ref491945409"/>
      <w:bookmarkStart w:id="978" w:name="_Toc121397047"/>
      <w:r w:rsidRPr="00197B8A">
        <w:t>Payment of Money General</w:t>
      </w:r>
      <w:bookmarkEnd w:id="973"/>
      <w:bookmarkEnd w:id="974"/>
      <w:r w:rsidRPr="00197B8A">
        <w:t>ly</w:t>
      </w:r>
      <w:bookmarkEnd w:id="975"/>
      <w:bookmarkEnd w:id="976"/>
      <w:bookmarkEnd w:id="977"/>
      <w:bookmarkEnd w:id="978"/>
    </w:p>
    <w:p w14:paraId="5FB0341E" w14:textId="77777777" w:rsidR="00C47955" w:rsidRPr="00197B8A" w:rsidRDefault="00C47955" w:rsidP="00C47955">
      <w:pPr>
        <w:pStyle w:val="Heading4"/>
        <w:keepNext/>
      </w:pPr>
      <w:r w:rsidRPr="00197B8A">
        <w:t>The Lessee must pay all money due to the Lessor under this Lease:</w:t>
      </w:r>
    </w:p>
    <w:p w14:paraId="05CC5D7C" w14:textId="77777777" w:rsidR="00C47955" w:rsidRPr="00197B8A" w:rsidRDefault="00C47955" w:rsidP="00C47955">
      <w:pPr>
        <w:pStyle w:val="Heading5"/>
      </w:pPr>
      <w:r w:rsidRPr="00197B8A">
        <w:t>without set</w:t>
      </w:r>
      <w:r w:rsidRPr="00197B8A">
        <w:noBreakHyphen/>
        <w:t>off or other deduction;</w:t>
      </w:r>
    </w:p>
    <w:p w14:paraId="0C2B17D2" w14:textId="77777777" w:rsidR="00C47955" w:rsidRPr="00302333" w:rsidRDefault="00C47955" w:rsidP="00C47955">
      <w:pPr>
        <w:pStyle w:val="Heading5"/>
      </w:pPr>
      <w:r w:rsidRPr="00302333">
        <w:t>by the date or time for payment</w:t>
      </w:r>
      <w:r>
        <w:t xml:space="preserve">, </w:t>
      </w:r>
      <w:r w:rsidRPr="00302333">
        <w:t>or within the payment period</w:t>
      </w:r>
      <w:r>
        <w:t>,</w:t>
      </w:r>
      <w:r w:rsidRPr="00302333">
        <w:t xml:space="preserve"> </w:t>
      </w:r>
      <w:r>
        <w:t xml:space="preserve">the Lease </w:t>
      </w:r>
      <w:r w:rsidRPr="00302333">
        <w:t>specifie</w:t>
      </w:r>
      <w:r>
        <w:t>s</w:t>
      </w:r>
      <w:r w:rsidRPr="00302333">
        <w:t>;</w:t>
      </w:r>
      <w:r>
        <w:t xml:space="preserve"> or</w:t>
      </w:r>
    </w:p>
    <w:p w14:paraId="6C3D887C" w14:textId="77777777" w:rsidR="00C47955" w:rsidRPr="00302333" w:rsidRDefault="00C47955" w:rsidP="00C47955">
      <w:pPr>
        <w:pStyle w:val="Heading5"/>
      </w:pPr>
      <w:r w:rsidRPr="00302333">
        <w:t>upon demand, if n</w:t>
      </w:r>
      <w:r>
        <w:t>either</w:t>
      </w:r>
      <w:r w:rsidRPr="00302333">
        <w:t xml:space="preserve"> </w:t>
      </w:r>
      <w:r>
        <w:t>a </w:t>
      </w:r>
      <w:r w:rsidRPr="00302333">
        <w:t>date or time for payment</w:t>
      </w:r>
      <w:r>
        <w:t xml:space="preserve">, nor </w:t>
      </w:r>
      <w:r w:rsidRPr="00302333">
        <w:t>payment period</w:t>
      </w:r>
      <w:r>
        <w:t>, is specified</w:t>
      </w:r>
      <w:r w:rsidRPr="00302333">
        <w:t>; and</w:t>
      </w:r>
    </w:p>
    <w:p w14:paraId="0FA9FBE7" w14:textId="77777777" w:rsidR="00C47955" w:rsidRPr="00302333" w:rsidRDefault="00C47955" w:rsidP="00C47955">
      <w:pPr>
        <w:pStyle w:val="Heading5"/>
      </w:pPr>
      <w:r>
        <w:t xml:space="preserve">otherwise </w:t>
      </w:r>
      <w:r w:rsidRPr="00302333">
        <w:t xml:space="preserve">in the manner </w:t>
      </w:r>
      <w:r>
        <w:t>the Lessor</w:t>
      </w:r>
      <w:r w:rsidRPr="00302333">
        <w:t xml:space="preserve"> directs.</w:t>
      </w:r>
    </w:p>
    <w:p w14:paraId="07319454" w14:textId="77777777" w:rsidR="00C47955" w:rsidRPr="00197B8A" w:rsidRDefault="00C47955" w:rsidP="00C47955">
      <w:pPr>
        <w:pStyle w:val="Heading4"/>
      </w:pPr>
      <w:r w:rsidRPr="00197B8A">
        <w:t>Absent a</w:t>
      </w:r>
      <w:r>
        <w:t> </w:t>
      </w:r>
      <w:r w:rsidRPr="00197B8A">
        <w:t>contrary direction from the Lessor, the Lessee must pay the Lessor the money</w:t>
      </w:r>
      <w:r>
        <w:t xml:space="preserve"> </w:t>
      </w:r>
      <w:r w:rsidRPr="00197B8A">
        <w:t xml:space="preserve">at the </w:t>
      </w:r>
      <w:r>
        <w:t>latter</w:t>
      </w:r>
      <w:r w:rsidRPr="00197B8A">
        <w:t>'s Address for Notices</w:t>
      </w:r>
    </w:p>
    <w:p w14:paraId="141411F7" w14:textId="0B197B14" w:rsidR="00C47955" w:rsidRDefault="00C47955" w:rsidP="00C47955">
      <w:pPr>
        <w:pStyle w:val="Heading4"/>
      </w:pPr>
      <w:bookmarkStart w:id="979" w:name="_Ref491945543"/>
      <w:r w:rsidRPr="00A50A5E">
        <w:t>Absent a contrary stipulation concerning a given payment, time is of the essence of each Lessee obligation to pay money to the Lessor under the Lease.</w:t>
      </w:r>
      <w:bookmarkEnd w:id="979"/>
    </w:p>
    <w:p w14:paraId="6B935C6B" w14:textId="3BF47897" w:rsidR="008A4BDC" w:rsidRPr="00A50A5E" w:rsidRDefault="008A4BDC" w:rsidP="008A4BDC">
      <w:pPr>
        <w:pStyle w:val="Heading2"/>
      </w:pPr>
      <w:bookmarkStart w:id="980" w:name="_Toc121397048"/>
      <w:r>
        <w:t>Short Payments</w:t>
      </w:r>
      <w:bookmarkEnd w:id="980"/>
    </w:p>
    <w:p w14:paraId="6101F417" w14:textId="4ADFB9C8" w:rsidR="00C47955" w:rsidRDefault="00C47955" w:rsidP="00C47955">
      <w:pPr>
        <w:pStyle w:val="Heading4"/>
      </w:pPr>
      <w:r w:rsidRPr="00D622ED">
        <w:rPr>
          <w:lang w:val="en-GB"/>
        </w:rPr>
        <w:t xml:space="preserve">Payment or receipt of less than a sum due </w:t>
      </w:r>
      <w:r>
        <w:rPr>
          <w:lang w:val="en-GB"/>
        </w:rPr>
        <w:t xml:space="preserve">to the Lessor </w:t>
      </w:r>
      <w:r w:rsidRPr="00D622ED">
        <w:rPr>
          <w:lang w:val="en-GB"/>
        </w:rPr>
        <w:t xml:space="preserve">under the Lease </w:t>
      </w:r>
      <w:r w:rsidR="008A4BDC">
        <w:rPr>
          <w:lang w:val="en-GB"/>
        </w:rPr>
        <w:t>(a </w:t>
      </w:r>
      <w:r w:rsidR="008A4BDC">
        <w:rPr>
          <w:i/>
        </w:rPr>
        <w:t>short payment</w:t>
      </w:r>
      <w:r w:rsidR="008A4BDC">
        <w:rPr>
          <w:lang w:val="en-GB"/>
        </w:rPr>
        <w:t xml:space="preserve">) </w:t>
      </w:r>
      <w:r w:rsidRPr="00D622ED">
        <w:rPr>
          <w:lang w:val="en-GB"/>
        </w:rPr>
        <w:t>will be treated as made and received only in reduction of the full amount due</w:t>
      </w:r>
      <w:r>
        <w:t>.</w:t>
      </w:r>
    </w:p>
    <w:p w14:paraId="22FDFB83" w14:textId="77777777" w:rsidR="00C47955" w:rsidRDefault="00C47955" w:rsidP="00C47955">
      <w:pPr>
        <w:pStyle w:val="Heading4"/>
        <w:keepNext/>
      </w:pPr>
      <w:r>
        <w:t>If the Lessee tenders a short payment, the tender will not create an accord and satisfaction merely because:</w:t>
      </w:r>
    </w:p>
    <w:p w14:paraId="04A68C50" w14:textId="77777777" w:rsidR="00C47955" w:rsidRDefault="00C47955" w:rsidP="00C47955">
      <w:pPr>
        <w:pStyle w:val="Heading5"/>
      </w:pPr>
      <w:r>
        <w:t>a letter or note accompanying the payment or giving notice of it; or</w:t>
      </w:r>
    </w:p>
    <w:p w14:paraId="046183A0" w14:textId="77777777" w:rsidR="00C47955" w:rsidRDefault="00C47955" w:rsidP="00C47955">
      <w:pPr>
        <w:pStyle w:val="Heading5"/>
        <w:keepNext/>
      </w:pPr>
      <w:r>
        <w:t>a negotiable instrument comprising the payment,</w:t>
      </w:r>
    </w:p>
    <w:p w14:paraId="2C034B32" w14:textId="77777777" w:rsidR="00C47955" w:rsidRDefault="00C47955" w:rsidP="00C47955">
      <w:pPr>
        <w:pStyle w:val="BodyText3"/>
      </w:pPr>
      <w:r>
        <w:t>contains or (for a negotiable instrument) is endorsed with a statement that the sum tendered represents full or final payment of what is due.</w:t>
      </w:r>
    </w:p>
    <w:p w14:paraId="6725822A" w14:textId="77777777" w:rsidR="00C47955" w:rsidRDefault="00C47955" w:rsidP="00C47955">
      <w:pPr>
        <w:pStyle w:val="Heading4"/>
        <w:keepNext/>
      </w:pPr>
      <w:r>
        <w:t>The Lessor may accept a short payment without prejudice to its entitlement:</w:t>
      </w:r>
    </w:p>
    <w:p w14:paraId="24FF7474" w14:textId="77777777" w:rsidR="00C47955" w:rsidRPr="00197B8A" w:rsidRDefault="00C47955" w:rsidP="00C47955">
      <w:pPr>
        <w:pStyle w:val="Heading5"/>
      </w:pPr>
      <w:r w:rsidRPr="00197B8A">
        <w:t>to recover the outstanding balance; or</w:t>
      </w:r>
    </w:p>
    <w:p w14:paraId="77234EE5" w14:textId="540140DD" w:rsidR="00C47955" w:rsidRDefault="00C47955" w:rsidP="00C47955">
      <w:pPr>
        <w:pStyle w:val="Heading5"/>
      </w:pPr>
      <w:r w:rsidRPr="00197B8A">
        <w:t>to</w:t>
      </w:r>
      <w:r>
        <w:t xml:space="preserve"> pursue another remedy available to it.</w:t>
      </w:r>
    </w:p>
    <w:p w14:paraId="226F7857" w14:textId="77777777" w:rsidR="008A4BDC" w:rsidRPr="00085010" w:rsidRDefault="008A4BDC" w:rsidP="008A4BDC">
      <w:pPr>
        <w:pStyle w:val="Heading2"/>
        <w:tabs>
          <w:tab w:val="left" w:pos="907"/>
        </w:tabs>
      </w:pPr>
      <w:bookmarkStart w:id="981" w:name="_Toc456182028"/>
      <w:bookmarkStart w:id="982" w:name="_Toc462149001"/>
      <w:bookmarkStart w:id="983" w:name="_Toc121397049"/>
      <w:bookmarkStart w:id="984" w:name="_Ref198024840"/>
      <w:bookmarkStart w:id="985" w:name="_Ref198030555"/>
      <w:bookmarkStart w:id="986" w:name="_Toc460421524"/>
      <w:bookmarkStart w:id="987" w:name="_Ref493575710"/>
      <w:bookmarkStart w:id="988" w:name="_Ref493575721"/>
      <w:bookmarkStart w:id="989" w:name="_Ref493583686"/>
      <w:bookmarkStart w:id="990" w:name="_Toc61175433"/>
      <w:r w:rsidRPr="00085010">
        <w:t>Conditional Remittances</w:t>
      </w:r>
      <w:bookmarkEnd w:id="981"/>
      <w:bookmarkEnd w:id="982"/>
      <w:bookmarkEnd w:id="983"/>
    </w:p>
    <w:p w14:paraId="29686112" w14:textId="77777777" w:rsidR="008A4BDC" w:rsidRPr="00085010" w:rsidRDefault="008A4BDC" w:rsidP="008A4BDC">
      <w:pPr>
        <w:pStyle w:val="Heading4"/>
        <w:tabs>
          <w:tab w:val="clear" w:pos="1474"/>
          <w:tab w:val="num" w:pos="1418"/>
        </w:tabs>
        <w:ind w:left="1418"/>
      </w:pPr>
      <w:r w:rsidRPr="00085010">
        <w:t>A</w:t>
      </w:r>
      <w:r w:rsidRPr="0026005B">
        <w:t> </w:t>
      </w:r>
      <w:r>
        <w:t>payment made subject to a </w:t>
      </w:r>
      <w:r w:rsidRPr="0026005B">
        <w:t>final satisfaction</w:t>
      </w:r>
      <w:r>
        <w:t xml:space="preserve"> qualification</w:t>
      </w:r>
      <w:r w:rsidRPr="0026005B">
        <w:t xml:space="preserve"> </w:t>
      </w:r>
      <w:r w:rsidRPr="00085010">
        <w:t xml:space="preserve">will create </w:t>
      </w:r>
      <w:r>
        <w:t>no</w:t>
      </w:r>
      <w:r w:rsidRPr="00085010">
        <w:t xml:space="preserve"> accord and satisfaction.</w:t>
      </w:r>
    </w:p>
    <w:p w14:paraId="2460C39C" w14:textId="77777777" w:rsidR="008A4BDC" w:rsidRDefault="008A4BDC" w:rsidP="008A4BDC">
      <w:pPr>
        <w:pStyle w:val="Heading4"/>
        <w:keepNext/>
        <w:tabs>
          <w:tab w:val="clear" w:pos="1474"/>
          <w:tab w:val="num" w:pos="1418"/>
        </w:tabs>
        <w:ind w:left="1418"/>
      </w:pPr>
      <w:r>
        <w:t>A </w:t>
      </w:r>
      <w:r>
        <w:rPr>
          <w:i/>
        </w:rPr>
        <w:t>final satisfaction</w:t>
      </w:r>
      <w:r>
        <w:t xml:space="preserve"> </w:t>
      </w:r>
      <w:r>
        <w:rPr>
          <w:i/>
        </w:rPr>
        <w:t>qualification</w:t>
      </w:r>
      <w:r>
        <w:t xml:space="preserve"> is a statement:</w:t>
      </w:r>
    </w:p>
    <w:p w14:paraId="2F3D09DF" w14:textId="77777777" w:rsidR="008A4BDC" w:rsidRPr="00085010" w:rsidRDefault="008A4BDC" w:rsidP="008A4BDC">
      <w:pPr>
        <w:pStyle w:val="Heading5"/>
      </w:pPr>
      <w:r>
        <w:t xml:space="preserve">endorsed </w:t>
      </w:r>
      <w:r w:rsidRPr="00085010">
        <w:t>upon a</w:t>
      </w:r>
      <w:r>
        <w:t> </w:t>
      </w:r>
      <w:r w:rsidRPr="00085010">
        <w:t>negotiable instrument; or</w:t>
      </w:r>
    </w:p>
    <w:p w14:paraId="53B06D74" w14:textId="77777777" w:rsidR="008A4BDC" w:rsidRPr="00085010" w:rsidRDefault="008A4BDC" w:rsidP="008A4BDC">
      <w:pPr>
        <w:pStyle w:val="Heading5"/>
        <w:keepNext/>
      </w:pPr>
      <w:r>
        <w:t xml:space="preserve">contained </w:t>
      </w:r>
      <w:r w:rsidRPr="00085010">
        <w:t xml:space="preserve">in </w:t>
      </w:r>
      <w:r>
        <w:t>correspondence</w:t>
      </w:r>
      <w:r w:rsidRPr="00085010">
        <w:t xml:space="preserve"> accompanying </w:t>
      </w:r>
      <w:r>
        <w:t xml:space="preserve">or covering a payment by </w:t>
      </w:r>
      <w:r w:rsidRPr="00085010">
        <w:t xml:space="preserve">negotiable instrument or </w:t>
      </w:r>
      <w:r>
        <w:t>other means</w:t>
      </w:r>
      <w:r w:rsidRPr="00085010">
        <w:t>,</w:t>
      </w:r>
    </w:p>
    <w:p w14:paraId="3263D2E2" w14:textId="17F0BA8A" w:rsidR="008A4BDC" w:rsidRPr="002D6B03" w:rsidRDefault="008A4BDC" w:rsidP="008A4BDC">
      <w:pPr>
        <w:pStyle w:val="BodyText3"/>
      </w:pPr>
      <w:r w:rsidRPr="00085010">
        <w:t xml:space="preserve">that </w:t>
      </w:r>
      <w:r>
        <w:t>the payment</w:t>
      </w:r>
      <w:r w:rsidRPr="00085010">
        <w:t xml:space="preserve"> is tendered in full </w:t>
      </w:r>
      <w:r>
        <w:t>settle</w:t>
      </w:r>
      <w:r w:rsidRPr="00085010">
        <w:t>ment of what is due</w:t>
      </w:r>
      <w:r>
        <w:t xml:space="preserve"> from the Lessee </w:t>
      </w:r>
      <w:r w:rsidRPr="00085010">
        <w:t xml:space="preserve"> to the </w:t>
      </w:r>
      <w:r w:rsidR="00155C73">
        <w:t>Lessor</w:t>
      </w:r>
      <w:r>
        <w:t>.</w:t>
      </w:r>
    </w:p>
    <w:p w14:paraId="3A9DF67A" w14:textId="77777777" w:rsidR="008A4BDC" w:rsidRPr="00085010" w:rsidRDefault="008A4BDC" w:rsidP="008A4BDC">
      <w:pPr>
        <w:pStyle w:val="Heading4"/>
        <w:keepNext/>
        <w:tabs>
          <w:tab w:val="clear" w:pos="1474"/>
          <w:tab w:val="num" w:pos="1418"/>
        </w:tabs>
        <w:ind w:left="1418"/>
      </w:pPr>
      <w:r w:rsidRPr="00085010">
        <w:t xml:space="preserve">The </w:t>
      </w:r>
      <w:r>
        <w:t>Trustee</w:t>
      </w:r>
      <w:r w:rsidRPr="00085010">
        <w:t xml:space="preserve"> may accept the </w:t>
      </w:r>
      <w:r>
        <w:t>payment</w:t>
      </w:r>
      <w:r w:rsidRPr="00085010">
        <w:t xml:space="preserve"> without prejudic</w:t>
      </w:r>
      <w:r>
        <w:t>ing</w:t>
      </w:r>
      <w:r w:rsidRPr="00085010">
        <w:t xml:space="preserve"> its entitlement:</w:t>
      </w:r>
    </w:p>
    <w:p w14:paraId="59058002" w14:textId="77777777" w:rsidR="008A4BDC" w:rsidRPr="00085010" w:rsidRDefault="008A4BDC" w:rsidP="008A4BDC">
      <w:pPr>
        <w:pStyle w:val="Heading5"/>
      </w:pPr>
      <w:r w:rsidRPr="00085010">
        <w:t>to recover the outstanding balance; or</w:t>
      </w:r>
    </w:p>
    <w:p w14:paraId="430CB6D3" w14:textId="5AB37000" w:rsidR="008A4BDC" w:rsidRDefault="008A4BDC" w:rsidP="008A4BDC">
      <w:pPr>
        <w:pStyle w:val="Heading5"/>
      </w:pPr>
      <w:r w:rsidRPr="00147182">
        <w:t>to pursue another remedy available to it.</w:t>
      </w:r>
    </w:p>
    <w:p w14:paraId="5FBB157B" w14:textId="77777777" w:rsidR="008E1CFE" w:rsidRDefault="008E1CFE" w:rsidP="0079226A">
      <w:pPr>
        <w:pStyle w:val="Heading2"/>
        <w:numPr>
          <w:ilvl w:val="1"/>
          <w:numId w:val="10"/>
        </w:numPr>
      </w:pPr>
      <w:bookmarkStart w:id="991" w:name="_Toc483950471"/>
      <w:bookmarkStart w:id="992" w:name="_Toc121397050"/>
      <w:bookmarkStart w:id="993" w:name="_Ref4079686"/>
      <w:r>
        <w:t>Time for Performance</w:t>
      </w:r>
      <w:bookmarkEnd w:id="991"/>
      <w:bookmarkEnd w:id="992"/>
    </w:p>
    <w:p w14:paraId="2733EA46" w14:textId="77777777" w:rsidR="008E1CFE" w:rsidRDefault="008E1CFE" w:rsidP="008E1CFE">
      <w:pPr>
        <w:pStyle w:val="Heading4"/>
      </w:pPr>
      <w:r>
        <w:t>If a provision does not specify the time within which a Party must perform a given obligation, the Party must perform the obligation promptly.</w:t>
      </w:r>
    </w:p>
    <w:p w14:paraId="0DAF4A10" w14:textId="77777777" w:rsidR="008E1CFE" w:rsidRDefault="008E1CFE" w:rsidP="008E1CFE">
      <w:pPr>
        <w:pStyle w:val="Heading4"/>
      </w:pPr>
      <w:r>
        <w:lastRenderedPageBreak/>
        <w:t>If the day upon which, or the final day by which, a Party must perform an act (each a </w:t>
      </w:r>
      <w:r>
        <w:rPr>
          <w:i/>
        </w:rPr>
        <w:t>deadline day</w:t>
      </w:r>
      <w:r>
        <w:t>) is not a Business Day, the Party must perform the Act not later than the first Business Day that follows the deadline day.</w:t>
      </w:r>
    </w:p>
    <w:p w14:paraId="1E1E549B" w14:textId="77777777" w:rsidR="005067DA" w:rsidRDefault="005067DA" w:rsidP="005067DA">
      <w:pPr>
        <w:pStyle w:val="Heading2"/>
      </w:pPr>
      <w:bookmarkStart w:id="994" w:name="_Toc121397051"/>
      <w:r>
        <w:t>Lessor Security Interests</w:t>
      </w:r>
      <w:bookmarkEnd w:id="993"/>
      <w:bookmarkEnd w:id="994"/>
    </w:p>
    <w:p w14:paraId="5F4C63DE" w14:textId="77777777" w:rsidR="009C3E2A" w:rsidRDefault="009C3E2A" w:rsidP="009C3E2A">
      <w:pPr>
        <w:pStyle w:val="Heading4"/>
        <w:keepNext/>
      </w:pPr>
      <w:r>
        <w:t xml:space="preserve">Inasmuch as the Lessee grants the </w:t>
      </w:r>
      <w:r>
        <w:rPr>
          <w:lang w:val="en-GB"/>
        </w:rPr>
        <w:t>Lessor,</w:t>
      </w:r>
      <w:r w:rsidRPr="009C3E2A">
        <w:t xml:space="preserve"> </w:t>
      </w:r>
      <w:r>
        <w:t xml:space="preserve">under a provision of the </w:t>
      </w:r>
      <w:r>
        <w:rPr>
          <w:lang w:val="en-GB"/>
        </w:rPr>
        <w:t>Lease,</w:t>
      </w:r>
      <w:r>
        <w:t xml:space="preserve"> a security interest in personal property:</w:t>
      </w:r>
    </w:p>
    <w:p w14:paraId="240D6DB8" w14:textId="44467D94" w:rsidR="009C3E2A" w:rsidRPr="00B04D9D" w:rsidRDefault="009C3E2A" w:rsidP="009C3E2A">
      <w:pPr>
        <w:pStyle w:val="Heading5"/>
      </w:pPr>
      <w:r>
        <w:t xml:space="preserve"> the </w:t>
      </w:r>
      <w:r>
        <w:rPr>
          <w:lang w:val="en-GB"/>
        </w:rPr>
        <w:t xml:space="preserve">Lease </w:t>
      </w:r>
      <w:r w:rsidRPr="00B04D9D">
        <w:t xml:space="preserve">is a security agreement for the </w:t>
      </w:r>
      <w:r w:rsidRPr="00B04D9D">
        <w:rPr>
          <w:i/>
        </w:rPr>
        <w:t>PPS Act</w:t>
      </w:r>
      <w:r w:rsidRPr="00B04D9D">
        <w:t>; and</w:t>
      </w:r>
    </w:p>
    <w:p w14:paraId="3236FABF" w14:textId="5F174189" w:rsidR="009C3E2A" w:rsidRPr="00B04D9D" w:rsidRDefault="009C3E2A" w:rsidP="009C3E2A">
      <w:pPr>
        <w:pStyle w:val="Heading5"/>
      </w:pPr>
      <w:r w:rsidRPr="00B04D9D">
        <w:t xml:space="preserve">the </w:t>
      </w:r>
      <w:r>
        <w:t>Lessor</w:t>
      </w:r>
      <w:r w:rsidRPr="00B04D9D">
        <w:t xml:space="preserve"> may Register its security interest.</w:t>
      </w:r>
    </w:p>
    <w:p w14:paraId="0CA09335" w14:textId="7D493027" w:rsidR="005067DA" w:rsidRDefault="005067DA" w:rsidP="005067DA">
      <w:pPr>
        <w:pStyle w:val="Heading4"/>
        <w:keepNext/>
      </w:pPr>
      <w:r w:rsidRPr="007E3394">
        <w:t xml:space="preserve">The </w:t>
      </w:r>
      <w:r>
        <w:t>Lessee</w:t>
      </w:r>
      <w:r w:rsidRPr="007E3394">
        <w:t xml:space="preserve"> will bear, and pay </w:t>
      </w:r>
      <w:r>
        <w:t>the Lessor</w:t>
      </w:r>
      <w:r w:rsidRPr="007E3394">
        <w:t xml:space="preserve"> upon request, </w:t>
      </w:r>
      <w:r>
        <w:t>whatever C</w:t>
      </w:r>
      <w:r w:rsidRPr="007E3394">
        <w:t xml:space="preserve">ost </w:t>
      </w:r>
      <w:r>
        <w:t>the Lessor</w:t>
      </w:r>
      <w:r w:rsidRPr="007E3394">
        <w:t xml:space="preserve"> reasonably incurs in:</w:t>
      </w:r>
    </w:p>
    <w:p w14:paraId="073C0404" w14:textId="6D207803" w:rsidR="005067DA" w:rsidRDefault="005067DA" w:rsidP="005067DA">
      <w:pPr>
        <w:pStyle w:val="Heading5"/>
      </w:pPr>
      <w:r>
        <w:t xml:space="preserve">Registering </w:t>
      </w:r>
      <w:r w:rsidR="009C3E2A">
        <w:t>its</w:t>
      </w:r>
      <w:r>
        <w:t xml:space="preserve"> security interest; and</w:t>
      </w:r>
    </w:p>
    <w:p w14:paraId="2472C3EE" w14:textId="37D86AFC" w:rsidR="005067DA" w:rsidRDefault="005067DA" w:rsidP="005067DA">
      <w:pPr>
        <w:pStyle w:val="Heading5"/>
      </w:pPr>
      <w:r>
        <w:t>Registering release of that security interest.</w:t>
      </w:r>
    </w:p>
    <w:p w14:paraId="61D336F5" w14:textId="77777777" w:rsidR="005067DA" w:rsidRDefault="005067DA" w:rsidP="005067DA">
      <w:pPr>
        <w:pStyle w:val="Heading4"/>
      </w:pPr>
      <w:r>
        <w:t xml:space="preserve">The Lessee waives its entitlement to receive from the Lessor, pursuant to </w:t>
      </w:r>
      <w:r w:rsidRPr="007E3394">
        <w:rPr>
          <w:i/>
        </w:rPr>
        <w:t>PPS Act</w:t>
      </w:r>
      <w:r>
        <w:t xml:space="preserve"> section 157, notice of the Registrar’s verification statement for any such Registration.</w:t>
      </w:r>
    </w:p>
    <w:p w14:paraId="7EF0495D" w14:textId="77777777" w:rsidR="005067DA" w:rsidRDefault="005067DA" w:rsidP="005067DA">
      <w:pPr>
        <w:pStyle w:val="Heading4"/>
        <w:keepNext/>
      </w:pPr>
      <w:r>
        <w:t xml:space="preserve">To the extent that the Parties may lawfully exclude their operation, the following </w:t>
      </w:r>
      <w:r w:rsidRPr="007E3394">
        <w:rPr>
          <w:i/>
        </w:rPr>
        <w:t>PPS Act</w:t>
      </w:r>
      <w:r>
        <w:t xml:space="preserve"> provisions do not apply to this Lease:</w:t>
      </w:r>
    </w:p>
    <w:p w14:paraId="633B785B" w14:textId="77777777" w:rsidR="005067DA" w:rsidRDefault="005067DA" w:rsidP="005067DA">
      <w:pPr>
        <w:pStyle w:val="Heading5"/>
      </w:pPr>
      <w:r>
        <w:t>section 130 (notice of disposal) to the extent that it requires the secured party to give a notice to the grantor;</w:t>
      </w:r>
    </w:p>
    <w:p w14:paraId="7B8539C2" w14:textId="77777777" w:rsidR="005067DA" w:rsidRDefault="005067DA" w:rsidP="005067DA">
      <w:pPr>
        <w:pStyle w:val="Heading5"/>
      </w:pPr>
      <w:r>
        <w:t>section 132(3)(d) (contents of statement of account after disposal);</w:t>
      </w:r>
    </w:p>
    <w:p w14:paraId="4105CD99" w14:textId="77777777" w:rsidR="005067DA" w:rsidRDefault="005067DA" w:rsidP="005067DA">
      <w:pPr>
        <w:pStyle w:val="Heading5"/>
      </w:pPr>
      <w:r>
        <w:t>section 132(4) (statement of account if no disposal);</w:t>
      </w:r>
    </w:p>
    <w:p w14:paraId="16AD45D2" w14:textId="77777777" w:rsidR="005067DA" w:rsidRDefault="005067DA" w:rsidP="005067DA">
      <w:pPr>
        <w:pStyle w:val="Heading5"/>
      </w:pPr>
      <w:r>
        <w:t>section 135 (notice of retention);</w:t>
      </w:r>
    </w:p>
    <w:p w14:paraId="105C3799" w14:textId="77777777" w:rsidR="005067DA" w:rsidRDefault="005067DA" w:rsidP="005067DA">
      <w:pPr>
        <w:pStyle w:val="Heading5"/>
      </w:pPr>
      <w:r>
        <w:t>section 142 (redemption of collateral); and</w:t>
      </w:r>
    </w:p>
    <w:p w14:paraId="3CCDA5CD" w14:textId="77777777" w:rsidR="005067DA" w:rsidRDefault="005067DA" w:rsidP="005067DA">
      <w:pPr>
        <w:pStyle w:val="Heading5"/>
      </w:pPr>
      <w:r>
        <w:t>section 143 (reinstatement of security agreement).</w:t>
      </w:r>
    </w:p>
    <w:p w14:paraId="1AA33046" w14:textId="77777777" w:rsidR="00A867FA" w:rsidRPr="00A867FA" w:rsidRDefault="00A867FA" w:rsidP="00A867FA">
      <w:pPr>
        <w:pStyle w:val="Heading2"/>
      </w:pPr>
      <w:bookmarkStart w:id="995" w:name="_Ref19448870"/>
      <w:bookmarkStart w:id="996" w:name="_Toc460421525"/>
      <w:bookmarkStart w:id="997" w:name="_Toc121397052"/>
      <w:bookmarkEnd w:id="984"/>
      <w:bookmarkEnd w:id="985"/>
      <w:bookmarkEnd w:id="986"/>
      <w:r w:rsidRPr="00A867FA">
        <w:t>Independent Determinations</w:t>
      </w:r>
      <w:bookmarkStart w:id="998" w:name="IndependentDeterminations"/>
      <w:bookmarkEnd w:id="987"/>
      <w:bookmarkEnd w:id="988"/>
      <w:bookmarkEnd w:id="989"/>
      <w:bookmarkEnd w:id="995"/>
      <w:bookmarkEnd w:id="996"/>
      <w:bookmarkEnd w:id="997"/>
      <w:bookmarkEnd w:id="998"/>
    </w:p>
    <w:p w14:paraId="017FB7B0" w14:textId="7374427F" w:rsidR="00A867FA" w:rsidRPr="00A867FA" w:rsidRDefault="00A867FA" w:rsidP="00A867FA">
      <w:pPr>
        <w:pStyle w:val="Heading4"/>
      </w:pPr>
      <w:r w:rsidRPr="00A867FA">
        <w:t xml:space="preserve">Where a person independent of the Parties is to determine an issue for the purpose of the Lease, the person must make and deliver the determination in compliance with </w:t>
      </w:r>
      <w:r w:rsidRPr="00A867FA">
        <w:rPr>
          <w:bCs/>
        </w:rPr>
        <w:t>Clauses </w:t>
      </w:r>
      <w:r w:rsidRPr="00A867FA">
        <w:rPr>
          <w:bCs/>
        </w:rPr>
        <w:fldChar w:fldCharType="begin"/>
      </w:r>
      <w:r w:rsidRPr="00A867FA">
        <w:rPr>
          <w:bCs/>
        </w:rPr>
        <w:instrText xml:space="preserve"> REF _Ref493575714 \w \h  \* MERGEFORMAT </w:instrText>
      </w:r>
      <w:r w:rsidRPr="00A867FA">
        <w:rPr>
          <w:bCs/>
        </w:rPr>
      </w:r>
      <w:r w:rsidRPr="00A867FA">
        <w:rPr>
          <w:bCs/>
        </w:rPr>
        <w:fldChar w:fldCharType="separate"/>
      </w:r>
      <w:r w:rsidR="004846B0">
        <w:rPr>
          <w:bCs/>
        </w:rPr>
        <w:t>22.6(2)</w:t>
      </w:r>
      <w:r w:rsidRPr="00A867FA">
        <w:rPr>
          <w:bCs/>
        </w:rPr>
        <w:fldChar w:fldCharType="end"/>
      </w:r>
      <w:r w:rsidRPr="00A867FA">
        <w:t xml:space="preserve"> and </w:t>
      </w:r>
      <w:r w:rsidRPr="00A867FA">
        <w:rPr>
          <w:bCs/>
        </w:rPr>
        <w:fldChar w:fldCharType="begin"/>
      </w:r>
      <w:r w:rsidRPr="00A867FA">
        <w:rPr>
          <w:bCs/>
        </w:rPr>
        <w:instrText xml:space="preserve"> REF _Ref493575725 \w \h  \* MERGEFORMAT </w:instrText>
      </w:r>
      <w:r w:rsidRPr="00A867FA">
        <w:rPr>
          <w:bCs/>
        </w:rPr>
      </w:r>
      <w:r w:rsidRPr="00A867FA">
        <w:rPr>
          <w:bCs/>
        </w:rPr>
        <w:fldChar w:fldCharType="separate"/>
      </w:r>
      <w:r w:rsidR="004846B0">
        <w:rPr>
          <w:bCs/>
        </w:rPr>
        <w:t>22.6(3)</w:t>
      </w:r>
      <w:r w:rsidRPr="00A867FA">
        <w:rPr>
          <w:bCs/>
        </w:rPr>
        <w:fldChar w:fldCharType="end"/>
      </w:r>
      <w:r w:rsidRPr="00A867FA">
        <w:t>.</w:t>
      </w:r>
    </w:p>
    <w:p w14:paraId="1BB68EA4" w14:textId="77777777" w:rsidR="00A867FA" w:rsidRPr="00A867FA" w:rsidRDefault="00A867FA" w:rsidP="00A867FA">
      <w:pPr>
        <w:pStyle w:val="BodyText3"/>
        <w:keepNext/>
        <w:spacing w:after="60"/>
        <w:rPr>
          <w:i/>
        </w:rPr>
      </w:pPr>
      <w:r w:rsidRPr="00A867FA">
        <w:rPr>
          <w:i/>
        </w:rPr>
        <w:t>Example determinations:</w:t>
      </w:r>
    </w:p>
    <w:p w14:paraId="64FD0063" w14:textId="39573B78" w:rsidR="00A867FA" w:rsidRPr="00A867FA" w:rsidRDefault="00A867FA" w:rsidP="00A867FA">
      <w:pPr>
        <w:pStyle w:val="Heading5"/>
        <w:rPr>
          <w:i/>
        </w:rPr>
      </w:pPr>
      <w:r w:rsidRPr="00A867FA">
        <w:rPr>
          <w:i/>
        </w:rPr>
        <w:t xml:space="preserve">determination of the extent of damage to the </w:t>
      </w:r>
      <w:r w:rsidR="005128CD">
        <w:rPr>
          <w:i/>
        </w:rPr>
        <w:t>Premises</w:t>
      </w:r>
      <w:r w:rsidRPr="00A867FA">
        <w:rPr>
          <w:i/>
        </w:rPr>
        <w:t xml:space="preserve"> (by a Loss Adjuster).</w:t>
      </w:r>
    </w:p>
    <w:p w14:paraId="5904CDC6" w14:textId="77777777" w:rsidR="00A867FA" w:rsidRPr="00A867FA" w:rsidRDefault="00A867FA" w:rsidP="00A867FA">
      <w:pPr>
        <w:pStyle w:val="Heading4"/>
        <w:keepNext/>
      </w:pPr>
      <w:bookmarkStart w:id="999" w:name="_Ref493575714"/>
      <w:r w:rsidRPr="00A867FA">
        <w:t>The independent person must:</w:t>
      </w:r>
      <w:bookmarkEnd w:id="999"/>
    </w:p>
    <w:p w14:paraId="28570FC7" w14:textId="77777777" w:rsidR="00A867FA" w:rsidRPr="00A867FA" w:rsidRDefault="00A867FA" w:rsidP="00A867FA">
      <w:pPr>
        <w:pStyle w:val="Heading5"/>
      </w:pPr>
      <w:r w:rsidRPr="00A867FA">
        <w:t>act as an expert, not an arbitrator;</w:t>
      </w:r>
    </w:p>
    <w:p w14:paraId="2F051FE2" w14:textId="77777777" w:rsidR="00A867FA" w:rsidRPr="00A867FA" w:rsidRDefault="00A867FA" w:rsidP="00A867FA">
      <w:pPr>
        <w:pStyle w:val="Heading5"/>
      </w:pPr>
      <w:r w:rsidRPr="00A867FA">
        <w:t>act bona fide, without bias, and without reference to irrelevant considerations; and</w:t>
      </w:r>
    </w:p>
    <w:p w14:paraId="72A4EBBA" w14:textId="77777777" w:rsidR="00A867FA" w:rsidRPr="00A867FA" w:rsidRDefault="00A867FA" w:rsidP="00A867FA">
      <w:pPr>
        <w:pStyle w:val="Heading5"/>
      </w:pPr>
      <w:r w:rsidRPr="00A867FA">
        <w:t>deliver the determination in writing, addressed to the parties collectively.</w:t>
      </w:r>
    </w:p>
    <w:p w14:paraId="3BF43B7A" w14:textId="77777777" w:rsidR="00A867FA" w:rsidRPr="00A867FA" w:rsidRDefault="00A867FA" w:rsidP="00A867FA">
      <w:pPr>
        <w:pStyle w:val="Heading4"/>
        <w:keepNext/>
      </w:pPr>
      <w:bookmarkStart w:id="1000" w:name="_Ref493575725"/>
      <w:r w:rsidRPr="00A867FA">
        <w:t>The determination must contain a full statement of the reasoning leading to it, including:</w:t>
      </w:r>
      <w:bookmarkEnd w:id="1000"/>
    </w:p>
    <w:p w14:paraId="239A895E" w14:textId="77777777" w:rsidR="00A867FA" w:rsidRPr="00A867FA" w:rsidRDefault="00A867FA" w:rsidP="00A867FA">
      <w:pPr>
        <w:pStyle w:val="Heading5"/>
      </w:pPr>
      <w:r w:rsidRPr="00A867FA">
        <w:t>each fact considered relevant;</w:t>
      </w:r>
    </w:p>
    <w:p w14:paraId="7A94B103" w14:textId="77777777" w:rsidR="00A867FA" w:rsidRPr="00A867FA" w:rsidRDefault="00A867FA" w:rsidP="00A867FA">
      <w:pPr>
        <w:pStyle w:val="Heading5"/>
      </w:pPr>
      <w:r w:rsidRPr="00A867FA">
        <w:t>the weight given to each such fact;</w:t>
      </w:r>
    </w:p>
    <w:p w14:paraId="3557C670" w14:textId="77777777" w:rsidR="00A867FA" w:rsidRPr="00A867FA" w:rsidRDefault="00A867FA" w:rsidP="00A867FA">
      <w:pPr>
        <w:pStyle w:val="Heading5"/>
      </w:pPr>
      <w:r w:rsidRPr="00A867FA">
        <w:t>each fact disregarded; and</w:t>
      </w:r>
    </w:p>
    <w:p w14:paraId="03648464" w14:textId="77777777" w:rsidR="00A867FA" w:rsidRPr="00A867FA" w:rsidRDefault="00A867FA" w:rsidP="00A867FA">
      <w:pPr>
        <w:pStyle w:val="Heading5"/>
      </w:pPr>
      <w:r w:rsidRPr="00A867FA">
        <w:t>the reason for disregarding each such fact.</w:t>
      </w:r>
    </w:p>
    <w:p w14:paraId="4237B1AA" w14:textId="4E3E787C" w:rsidR="00A867FA" w:rsidRPr="00A867FA" w:rsidRDefault="00A867FA" w:rsidP="00A867FA">
      <w:pPr>
        <w:pStyle w:val="Heading4"/>
      </w:pPr>
      <w:r w:rsidRPr="00A867FA">
        <w:lastRenderedPageBreak/>
        <w:t xml:space="preserve">If it complies with </w:t>
      </w:r>
      <w:r w:rsidRPr="00A867FA">
        <w:rPr>
          <w:bCs/>
        </w:rPr>
        <w:t>Clauses </w:t>
      </w:r>
      <w:r w:rsidRPr="00A867FA">
        <w:rPr>
          <w:bCs/>
        </w:rPr>
        <w:fldChar w:fldCharType="begin"/>
      </w:r>
      <w:r w:rsidRPr="00A867FA">
        <w:rPr>
          <w:bCs/>
        </w:rPr>
        <w:instrText xml:space="preserve"> REF _Ref493575714 \w \h  \* MERGEFORMAT </w:instrText>
      </w:r>
      <w:r w:rsidRPr="00A867FA">
        <w:rPr>
          <w:bCs/>
        </w:rPr>
      </w:r>
      <w:r w:rsidRPr="00A867FA">
        <w:rPr>
          <w:bCs/>
        </w:rPr>
        <w:fldChar w:fldCharType="separate"/>
      </w:r>
      <w:r w:rsidR="004846B0">
        <w:rPr>
          <w:bCs/>
        </w:rPr>
        <w:t>22.6(2)</w:t>
      </w:r>
      <w:r w:rsidRPr="00A867FA">
        <w:rPr>
          <w:bCs/>
        </w:rPr>
        <w:fldChar w:fldCharType="end"/>
      </w:r>
      <w:r w:rsidRPr="00A867FA">
        <w:t xml:space="preserve"> and </w:t>
      </w:r>
      <w:r w:rsidRPr="00A867FA">
        <w:rPr>
          <w:bCs/>
        </w:rPr>
        <w:fldChar w:fldCharType="begin"/>
      </w:r>
      <w:r w:rsidRPr="00A867FA">
        <w:rPr>
          <w:bCs/>
        </w:rPr>
        <w:instrText xml:space="preserve"> REF _Ref493575725 \w \h  \* MERGEFORMAT </w:instrText>
      </w:r>
      <w:r w:rsidRPr="00A867FA">
        <w:rPr>
          <w:bCs/>
        </w:rPr>
      </w:r>
      <w:r w:rsidRPr="00A867FA">
        <w:rPr>
          <w:bCs/>
        </w:rPr>
        <w:fldChar w:fldCharType="separate"/>
      </w:r>
      <w:r w:rsidR="004846B0">
        <w:rPr>
          <w:bCs/>
        </w:rPr>
        <w:t>22.6(3)</w:t>
      </w:r>
      <w:r w:rsidRPr="00A867FA">
        <w:rPr>
          <w:bCs/>
        </w:rPr>
        <w:fldChar w:fldCharType="end"/>
      </w:r>
      <w:r w:rsidRPr="00A867FA">
        <w:rPr>
          <w:bCs/>
        </w:rPr>
        <w:t xml:space="preserve">, </w:t>
      </w:r>
      <w:r w:rsidRPr="00A867FA">
        <w:t>the determination is final and binding upon the parties.</w:t>
      </w:r>
    </w:p>
    <w:p w14:paraId="2EE5E486" w14:textId="77777777" w:rsidR="00A867FA" w:rsidRPr="00A867FA" w:rsidRDefault="00A867FA" w:rsidP="00A867FA">
      <w:pPr>
        <w:pStyle w:val="Heading4"/>
        <w:keepNext/>
      </w:pPr>
      <w:r w:rsidRPr="00A867FA">
        <w:t>If a Loss Adjuster's determination favours the Party at whose instance the dispute was referred to him, the other Party to the dispute must pay:</w:t>
      </w:r>
    </w:p>
    <w:p w14:paraId="447CB050" w14:textId="77777777" w:rsidR="00A867FA" w:rsidRPr="00A867FA" w:rsidRDefault="00A867FA" w:rsidP="00A867FA">
      <w:pPr>
        <w:pStyle w:val="Heading5"/>
      </w:pPr>
      <w:r w:rsidRPr="00A867FA">
        <w:t>the fee (if any) charged by the Institute (or its President) for appointing the Loss Adjuster; and</w:t>
      </w:r>
    </w:p>
    <w:p w14:paraId="7E84B969" w14:textId="77777777" w:rsidR="00A867FA" w:rsidRPr="00A867FA" w:rsidRDefault="00A867FA" w:rsidP="00A867FA">
      <w:pPr>
        <w:pStyle w:val="Heading5"/>
      </w:pPr>
      <w:r w:rsidRPr="00A867FA">
        <w:t>the Loss Adjuster's fee.</w:t>
      </w:r>
    </w:p>
    <w:p w14:paraId="44C9F4DE" w14:textId="77777777" w:rsidR="00A867FA" w:rsidRPr="00A867FA" w:rsidRDefault="00A867FA" w:rsidP="00A867FA">
      <w:pPr>
        <w:pStyle w:val="Heading4"/>
      </w:pPr>
      <w:r w:rsidRPr="00A867FA">
        <w:t>If the Loss Adjuster's determination favours the other Party, the Party at whose instance the dispute was referred to the Loss Adjuster must pay the Institute's (or its President's) fee and the Loss Adjuster's fee.</w:t>
      </w:r>
    </w:p>
    <w:p w14:paraId="12C3CF14" w14:textId="77777777" w:rsidR="00A867FA" w:rsidRPr="00A867FA" w:rsidRDefault="00A867FA" w:rsidP="00A867FA">
      <w:pPr>
        <w:pStyle w:val="Heading4"/>
      </w:pPr>
      <w:r w:rsidRPr="00A867FA">
        <w:t>Otherwise the Parties must bear the Institute's (or its President's) fee and the Loss Adjuster's fee equally.</w:t>
      </w:r>
    </w:p>
    <w:p w14:paraId="7CEBF15A" w14:textId="77777777" w:rsidR="00A867FA" w:rsidRPr="00A867FA" w:rsidRDefault="00A867FA" w:rsidP="00A867FA">
      <w:pPr>
        <w:pStyle w:val="Heading4"/>
      </w:pPr>
      <w:r w:rsidRPr="00A867FA">
        <w:t>The Loss Adjuster's determination favours a Party if it is closer to the assessment submitted by that Party than it is to the assessment submitted by the other Party.</w:t>
      </w:r>
    </w:p>
    <w:p w14:paraId="029707A7" w14:textId="77777777" w:rsidR="00A867FA" w:rsidRPr="00A867FA" w:rsidRDefault="00A867FA" w:rsidP="00A867FA">
      <w:pPr>
        <w:pStyle w:val="Heading4"/>
      </w:pPr>
      <w:r w:rsidRPr="00A867FA">
        <w:t>If, in the Loss Adjuster’s opinion, it is not possible to determine with certainty whether his determination favours one Party or another, the Parties must bear the Institute's (or its President's) fee and the Loss Adjuster's fee equally.</w:t>
      </w:r>
    </w:p>
    <w:p w14:paraId="770D522E" w14:textId="77777777" w:rsidR="00A867FA" w:rsidRPr="00A867FA" w:rsidRDefault="00A867FA" w:rsidP="00A867FA">
      <w:pPr>
        <w:pStyle w:val="Heading2"/>
      </w:pPr>
      <w:bookmarkStart w:id="1001" w:name="_Toc228781468"/>
      <w:bookmarkStart w:id="1002" w:name="_Toc460421526"/>
      <w:bookmarkStart w:id="1003" w:name="_Toc121397053"/>
      <w:bookmarkStart w:id="1004" w:name="_Toc208402094"/>
      <w:bookmarkEnd w:id="990"/>
      <w:r w:rsidRPr="00A867FA">
        <w:t>Communications between Parties</w:t>
      </w:r>
      <w:bookmarkEnd w:id="1001"/>
      <w:bookmarkEnd w:id="1002"/>
      <w:bookmarkEnd w:id="1003"/>
    </w:p>
    <w:p w14:paraId="5516979D" w14:textId="77777777" w:rsidR="00A867FA" w:rsidRPr="00A867FA" w:rsidRDefault="00A867FA" w:rsidP="00A867FA">
      <w:pPr>
        <w:numPr>
          <w:ilvl w:val="3"/>
          <w:numId w:val="3"/>
        </w:numPr>
        <w:spacing w:after="120"/>
        <w:outlineLvl w:val="3"/>
        <w:rPr>
          <w:lang w:val="en-GB"/>
        </w:rPr>
      </w:pPr>
      <w:r w:rsidRPr="00A867FA">
        <w:rPr>
          <w:lang w:val="en-GB"/>
        </w:rPr>
        <w:t>Neither an approval nor a consent or permission given under the Lease binds the person giving it unless that person gives it in writing.</w:t>
      </w:r>
    </w:p>
    <w:p w14:paraId="5EC337FA" w14:textId="77777777" w:rsidR="00A867FA" w:rsidRPr="00A867FA" w:rsidRDefault="00A867FA" w:rsidP="00A867FA">
      <w:pPr>
        <w:numPr>
          <w:ilvl w:val="3"/>
          <w:numId w:val="3"/>
        </w:numPr>
        <w:spacing w:after="120"/>
        <w:outlineLvl w:val="3"/>
        <w:rPr>
          <w:lang w:val="en-GB"/>
        </w:rPr>
      </w:pPr>
      <w:r w:rsidRPr="00A867FA">
        <w:rPr>
          <w:lang w:val="en-GB"/>
        </w:rPr>
        <w:t>An appointment or direction made or given under the Lease is ineffective unless made or given in writing.</w:t>
      </w:r>
    </w:p>
    <w:p w14:paraId="024758C7" w14:textId="77777777" w:rsidR="00A867FA" w:rsidRPr="00A867FA" w:rsidRDefault="00A867FA" w:rsidP="00A867FA">
      <w:pPr>
        <w:numPr>
          <w:ilvl w:val="3"/>
          <w:numId w:val="3"/>
        </w:numPr>
        <w:spacing w:after="120"/>
        <w:outlineLvl w:val="3"/>
        <w:rPr>
          <w:lang w:val="en-GB"/>
        </w:rPr>
      </w:pPr>
      <w:r w:rsidRPr="00A867FA">
        <w:rPr>
          <w:lang w:val="en-GB"/>
        </w:rPr>
        <w:t>A statement the Lease obliges a Party to give is ineffective unless given in writing.</w:t>
      </w:r>
    </w:p>
    <w:p w14:paraId="06256D70" w14:textId="77777777" w:rsidR="00A867FA" w:rsidRPr="00A867FA" w:rsidRDefault="00A867FA" w:rsidP="00A867FA">
      <w:pPr>
        <w:numPr>
          <w:ilvl w:val="3"/>
          <w:numId w:val="3"/>
        </w:numPr>
        <w:spacing w:after="120"/>
        <w:outlineLvl w:val="3"/>
        <w:rPr>
          <w:lang w:val="en-GB"/>
        </w:rPr>
      </w:pPr>
      <w:r w:rsidRPr="00A867FA">
        <w:rPr>
          <w:lang w:val="en-GB"/>
        </w:rPr>
        <w:t>A request made under the Lease is deemed neither made nor received if not made in writing.</w:t>
      </w:r>
    </w:p>
    <w:p w14:paraId="64E41C6F" w14:textId="2995C05F" w:rsidR="00A867FA" w:rsidRPr="00A867FA" w:rsidRDefault="00A867FA" w:rsidP="00A867FA">
      <w:pPr>
        <w:pStyle w:val="Heading2"/>
      </w:pPr>
      <w:bookmarkStart w:id="1005" w:name="_Toc460421527"/>
      <w:bookmarkStart w:id="1006" w:name="_Toc121397054"/>
      <w:r w:rsidRPr="00A867FA">
        <w:t>Waiver</w:t>
      </w:r>
      <w:bookmarkEnd w:id="1004"/>
      <w:r w:rsidRPr="00A867FA">
        <w:t xml:space="preserve">/Abandonment of </w:t>
      </w:r>
      <w:r w:rsidRPr="00A867FA">
        <w:rPr>
          <w:rFonts w:cs="Arial"/>
          <w:bCs/>
        </w:rPr>
        <w:t>Entitlement</w:t>
      </w:r>
      <w:bookmarkEnd w:id="1005"/>
      <w:bookmarkEnd w:id="1006"/>
    </w:p>
    <w:p w14:paraId="1E23A862" w14:textId="38EC91D4" w:rsidR="00A867FA" w:rsidRPr="00A867FA" w:rsidRDefault="003D2677" w:rsidP="00A867FA">
      <w:pPr>
        <w:pStyle w:val="Heading4"/>
      </w:pPr>
      <w:r>
        <w:t>The mere fact that a </w:t>
      </w:r>
      <w:r w:rsidR="00A867FA" w:rsidRPr="00A867FA">
        <w:t>person does not exercise a</w:t>
      </w:r>
      <w:r w:rsidR="00A867FA" w:rsidRPr="00A867FA">
        <w:rPr>
          <w:rFonts w:cs="Arial"/>
          <w:bCs/>
        </w:rPr>
        <w:t>n</w:t>
      </w:r>
      <w:r w:rsidR="00A867FA" w:rsidRPr="00A867FA">
        <w:t xml:space="preserve"> </w:t>
      </w:r>
      <w:r w:rsidR="00A867FA" w:rsidRPr="00A867FA">
        <w:rPr>
          <w:rFonts w:cs="Arial"/>
          <w:bCs/>
        </w:rPr>
        <w:t>entitlement</w:t>
      </w:r>
      <w:r w:rsidR="00A867FA" w:rsidRPr="00A867FA">
        <w:t xml:space="preserve"> under or concerning this Lease when the </w:t>
      </w:r>
      <w:r w:rsidR="00A867FA" w:rsidRPr="00A867FA">
        <w:rPr>
          <w:rFonts w:cs="Arial"/>
          <w:bCs/>
        </w:rPr>
        <w:t>entitlement</w:t>
      </w:r>
      <w:r w:rsidR="00A867FA" w:rsidRPr="00A867FA">
        <w:t xml:space="preserve"> accrues:</w:t>
      </w:r>
    </w:p>
    <w:p w14:paraId="58FF6887" w14:textId="77777777" w:rsidR="00A867FA" w:rsidRPr="00A867FA" w:rsidRDefault="00A867FA" w:rsidP="00A867FA">
      <w:pPr>
        <w:pStyle w:val="Heading5"/>
      </w:pPr>
      <w:r w:rsidRPr="00A867FA">
        <w:t xml:space="preserve">does not deprive it of the </w:t>
      </w:r>
      <w:r w:rsidRPr="00A867FA">
        <w:rPr>
          <w:rFonts w:cs="Arial"/>
          <w:bCs/>
        </w:rPr>
        <w:t>entitlement; and</w:t>
      </w:r>
    </w:p>
    <w:p w14:paraId="5959F455" w14:textId="38DE3EB0" w:rsidR="00A867FA" w:rsidRPr="00A867FA" w:rsidRDefault="00A867FA" w:rsidP="00A867FA">
      <w:pPr>
        <w:pStyle w:val="Heading5"/>
      </w:pPr>
      <w:r w:rsidRPr="00A867FA">
        <w:t>does not deprive it of similar entitlements that accrue at other times.</w:t>
      </w:r>
    </w:p>
    <w:p w14:paraId="6AFF534B" w14:textId="41A1268C" w:rsidR="00A867FA" w:rsidRPr="00A867FA" w:rsidRDefault="00A867FA" w:rsidP="00A867FA">
      <w:pPr>
        <w:pStyle w:val="Heading4"/>
      </w:pPr>
      <w:r w:rsidRPr="00A867FA">
        <w:t>The mere fact that a</w:t>
      </w:r>
      <w:r w:rsidR="003D2677">
        <w:t> </w:t>
      </w:r>
      <w:r w:rsidRPr="00A867FA">
        <w:t>person grants an indulgence under or concerning the Lease on a</w:t>
      </w:r>
      <w:r w:rsidR="003D2677">
        <w:t> </w:t>
      </w:r>
      <w:r w:rsidRPr="00A867FA">
        <w:t>given occasion does not entitle the recipient to the same or a similar indulgence on another occasion.</w:t>
      </w:r>
    </w:p>
    <w:p w14:paraId="602B4C18" w14:textId="6912FED8" w:rsidR="00A867FA" w:rsidRDefault="00A867FA" w:rsidP="00A867FA">
      <w:pPr>
        <w:pStyle w:val="Heading4"/>
      </w:pPr>
      <w:r w:rsidRPr="00A867FA">
        <w:t>The mere fact that a</w:t>
      </w:r>
      <w:r w:rsidR="003D2677">
        <w:t> </w:t>
      </w:r>
      <w:r w:rsidRPr="00A867FA">
        <w:t>person grants an indulgence under or concerning the Lease in a</w:t>
      </w:r>
      <w:r w:rsidR="003D2677">
        <w:t> </w:t>
      </w:r>
      <w:r w:rsidRPr="00A867FA">
        <w:t>given circumstance does not entitle the recipient to the same or a</w:t>
      </w:r>
      <w:r w:rsidR="003D2677">
        <w:t> </w:t>
      </w:r>
      <w:r w:rsidRPr="00A867FA">
        <w:t>similar indulgence in a</w:t>
      </w:r>
      <w:r w:rsidR="003D2677">
        <w:t> </w:t>
      </w:r>
      <w:r w:rsidRPr="00A867FA">
        <w:t>similar circumstance.</w:t>
      </w:r>
    </w:p>
    <w:p w14:paraId="18C78880" w14:textId="05A27493" w:rsidR="003D2677" w:rsidRDefault="003D2677" w:rsidP="00A867FA">
      <w:pPr>
        <w:pStyle w:val="Heading4"/>
      </w:pPr>
      <w:r>
        <w:t>The waiver of an entitlement under the Lease is not binding unless evidenced in writing.</w:t>
      </w:r>
    </w:p>
    <w:p w14:paraId="0351F820" w14:textId="77777777" w:rsidR="003F6786" w:rsidRPr="002E7124" w:rsidRDefault="003F6786" w:rsidP="003F6786">
      <w:pPr>
        <w:pStyle w:val="Heading2"/>
      </w:pPr>
      <w:bookmarkStart w:id="1007" w:name="_Toc121397055"/>
      <w:bookmarkStart w:id="1008" w:name="_Toc167196691"/>
      <w:bookmarkStart w:id="1009" w:name="_Toc460421528"/>
      <w:bookmarkStart w:id="1010" w:name="_Ref248309533"/>
      <w:bookmarkStart w:id="1011" w:name="_Toc253165026"/>
      <w:bookmarkStart w:id="1012" w:name="_Toc253411805"/>
      <w:bookmarkStart w:id="1013" w:name="_Ref253423773"/>
      <w:r w:rsidRPr="002E7124">
        <w:t>Endeavours Obligations</w:t>
      </w:r>
      <w:bookmarkEnd w:id="1007"/>
    </w:p>
    <w:p w14:paraId="7AA889FC" w14:textId="77777777" w:rsidR="003F6786" w:rsidRDefault="003F6786" w:rsidP="003F6786">
      <w:pPr>
        <w:pStyle w:val="Heading4"/>
      </w:pPr>
      <w:r>
        <w:t>An endeavours obligation does not require a Party to act against its own interests.</w:t>
      </w:r>
    </w:p>
    <w:p w14:paraId="2EC288C1" w14:textId="77777777" w:rsidR="003F6786" w:rsidRDefault="003F6786" w:rsidP="003F6786">
      <w:pPr>
        <w:pStyle w:val="Heading4"/>
        <w:keepNext/>
      </w:pPr>
      <w:r>
        <w:t xml:space="preserve">An </w:t>
      </w:r>
      <w:r w:rsidRPr="003E5A8B">
        <w:rPr>
          <w:i/>
        </w:rPr>
        <w:t>endeavours obligation</w:t>
      </w:r>
      <w:r>
        <w:t xml:space="preserve"> is an obligation that requires a Party, whether expressly or in effect:</w:t>
      </w:r>
    </w:p>
    <w:p w14:paraId="7805166C" w14:textId="77777777" w:rsidR="003F6786" w:rsidRDefault="003F6786" w:rsidP="003F6786">
      <w:pPr>
        <w:pStyle w:val="Heading5"/>
      </w:pPr>
      <w:r>
        <w:t>to make a reasonable effort to achieve a given outcome; or</w:t>
      </w:r>
    </w:p>
    <w:p w14:paraId="763A23EB" w14:textId="77777777" w:rsidR="003F6786" w:rsidRDefault="003F6786" w:rsidP="003F6786">
      <w:pPr>
        <w:pStyle w:val="Heading5"/>
      </w:pPr>
      <w:r>
        <w:t>to use reasonable endeavours to achieve a given outcome; or</w:t>
      </w:r>
    </w:p>
    <w:p w14:paraId="2F80E3C9" w14:textId="77777777" w:rsidR="003F6786" w:rsidRDefault="003F6786" w:rsidP="003F6786">
      <w:pPr>
        <w:pStyle w:val="Heading5"/>
      </w:pPr>
      <w:r>
        <w:lastRenderedPageBreak/>
        <w:t>to use its best endeavours to achieve a given outcome.</w:t>
      </w:r>
    </w:p>
    <w:p w14:paraId="7EAF61C5" w14:textId="77777777" w:rsidR="003F6786" w:rsidRPr="002E7124" w:rsidRDefault="003F6786" w:rsidP="003F6786">
      <w:pPr>
        <w:pStyle w:val="Heading2"/>
      </w:pPr>
      <w:bookmarkStart w:id="1014" w:name="_Toc121397056"/>
      <w:r w:rsidRPr="002E7124">
        <w:t>Honest Refusals</w:t>
      </w:r>
      <w:bookmarkEnd w:id="1014"/>
    </w:p>
    <w:p w14:paraId="2946B4E9" w14:textId="30693888" w:rsidR="003F6786" w:rsidRDefault="003F6786" w:rsidP="003F6786">
      <w:pPr>
        <w:pStyle w:val="Heading4"/>
        <w:keepNext/>
      </w:pPr>
      <w:r>
        <w:t>Although an obligation not to refuse its consent unreasonably obliges the Lessor to consider honestly a request for the consent:</w:t>
      </w:r>
    </w:p>
    <w:p w14:paraId="18970951" w14:textId="7A5EDBA2" w:rsidR="003F6786" w:rsidRDefault="003F6786" w:rsidP="003F6786">
      <w:pPr>
        <w:pStyle w:val="Heading5"/>
      </w:pPr>
      <w:r>
        <w:t>it does not oblige the Lessor to act against its own interests in deciding the request;</w:t>
      </w:r>
    </w:p>
    <w:p w14:paraId="754D2484" w14:textId="0202DBC6" w:rsidR="003F6786" w:rsidRDefault="003F6786" w:rsidP="003F6786">
      <w:pPr>
        <w:pStyle w:val="Heading5"/>
      </w:pPr>
      <w:r>
        <w:t xml:space="preserve">it does not oblige the </w:t>
      </w:r>
      <w:r>
        <w:rPr>
          <w:lang w:val="en-GB"/>
        </w:rPr>
        <w:t>Lessor</w:t>
      </w:r>
      <w:r>
        <w:t xml:space="preserve"> to pursue the applicant for material that the applicant must or should provide to obtain the consent;</w:t>
      </w:r>
    </w:p>
    <w:p w14:paraId="2B7ECFB8" w14:textId="068435A1" w:rsidR="003F6786" w:rsidRDefault="003F6786" w:rsidP="003F6786">
      <w:pPr>
        <w:pStyle w:val="Heading5"/>
      </w:pPr>
      <w:r>
        <w:t xml:space="preserve">it does not oblige the </w:t>
      </w:r>
      <w:r w:rsidR="00E51E8F">
        <w:t>Lessor</w:t>
      </w:r>
      <w:r>
        <w:t xml:space="preserve"> to grant the request despite the applicant having failed to satisfy a consent prerequisite the </w:t>
      </w:r>
      <w:r w:rsidR="0035724B">
        <w:t>Lease</w:t>
      </w:r>
      <w:r>
        <w:t xml:space="preserve"> specifies;</w:t>
      </w:r>
    </w:p>
    <w:p w14:paraId="3AF391BF" w14:textId="0A1632DB" w:rsidR="003F6786" w:rsidRDefault="003F6786" w:rsidP="003F6786">
      <w:pPr>
        <w:pStyle w:val="Heading5"/>
      </w:pPr>
      <w:r>
        <w:t xml:space="preserve">it does not oblige the </w:t>
      </w:r>
      <w:r w:rsidR="00E51E8F">
        <w:t>Lessor</w:t>
      </w:r>
      <w:r>
        <w:t xml:space="preserve"> to grant the request merely because the applicant has satisfied a consent prerequisite, or the consent prerequisites, the </w:t>
      </w:r>
      <w:r w:rsidR="00E51E8F">
        <w:t>Lease</w:t>
      </w:r>
      <w:r>
        <w:t xml:space="preserve"> specifies.</w:t>
      </w:r>
    </w:p>
    <w:p w14:paraId="2D2B264D" w14:textId="77777777" w:rsidR="003F6786" w:rsidRDefault="003F6786" w:rsidP="003F6786">
      <w:pPr>
        <w:pStyle w:val="Heading4"/>
        <w:keepNext/>
      </w:pPr>
      <w:r>
        <w:t>Similarly, if the acquisition of an entitlement or the receipt of a benefit is conditional upon a Party (the beneficiary) satisfying specified prerequisites:</w:t>
      </w:r>
    </w:p>
    <w:p w14:paraId="6B69309C" w14:textId="53F55192" w:rsidR="003F6786" w:rsidRDefault="003F6786" w:rsidP="003F6786">
      <w:pPr>
        <w:pStyle w:val="Heading5"/>
      </w:pPr>
      <w:r>
        <w:t xml:space="preserve">the </w:t>
      </w:r>
      <w:r w:rsidRPr="00E51E8F">
        <w:t>other Party (the obligor) is</w:t>
      </w:r>
      <w:r>
        <w:t xml:space="preserve"> not obliged to pursue the beneficiary for material, or to take other action, necessary for ensuring or establishing satisfaction of the prerequisites;</w:t>
      </w:r>
    </w:p>
    <w:p w14:paraId="3D7ACC4E" w14:textId="7DB8204B" w:rsidR="003F6786" w:rsidRDefault="003F6786" w:rsidP="003F6786">
      <w:pPr>
        <w:pStyle w:val="Heading5"/>
      </w:pPr>
      <w:r>
        <w:t xml:space="preserve">whether it is reasonable for the </w:t>
      </w:r>
      <w:r w:rsidRPr="00E51E8F">
        <w:t>obligor</w:t>
      </w:r>
      <w:r>
        <w:t xml:space="preserve"> to refuse to permit the acquisition or receipt, or to recognize it, is irrelevant if the beneficiary fails to satisfy the prerequisites; and</w:t>
      </w:r>
    </w:p>
    <w:p w14:paraId="2AFC9B16" w14:textId="5D44F4AD" w:rsidR="003F6786" w:rsidRDefault="003F6786" w:rsidP="003F6786">
      <w:pPr>
        <w:pStyle w:val="Heading5"/>
      </w:pPr>
      <w:r>
        <w:t xml:space="preserve">irrespective of whether it wishes to deny the beneficiary the entitlement for another reason, </w:t>
      </w:r>
      <w:r w:rsidRPr="00E51E8F">
        <w:t>the</w:t>
      </w:r>
      <w:r>
        <w:t xml:space="preserve"> obligor does not act dishonestly (or unreasonably) in declining to permit or recognize the acquisition or receipt if the beneficiary fails to satisfy the prerequisites.</w:t>
      </w:r>
    </w:p>
    <w:p w14:paraId="78132BA0" w14:textId="77777777" w:rsidR="00A867FA" w:rsidRPr="00A867FA" w:rsidRDefault="00A867FA" w:rsidP="00A867FA">
      <w:pPr>
        <w:pStyle w:val="Heading2"/>
      </w:pPr>
      <w:bookmarkStart w:id="1015" w:name="_Ref492048431"/>
      <w:bookmarkStart w:id="1016" w:name="_Ref492048447"/>
      <w:bookmarkStart w:id="1017" w:name="_Toc121397057"/>
      <w:r w:rsidRPr="00A867FA">
        <w:t>Cumulative Entitlements</w:t>
      </w:r>
      <w:bookmarkEnd w:id="1008"/>
      <w:bookmarkEnd w:id="1009"/>
      <w:bookmarkEnd w:id="1015"/>
      <w:bookmarkEnd w:id="1016"/>
      <w:bookmarkEnd w:id="1017"/>
    </w:p>
    <w:p w14:paraId="127DA372" w14:textId="77777777" w:rsidR="00A867FA" w:rsidRPr="00A867FA" w:rsidRDefault="00A867FA" w:rsidP="00A867FA">
      <w:pPr>
        <w:pStyle w:val="BodyText2"/>
        <w:keepNext/>
      </w:pPr>
      <w:r w:rsidRPr="00A867FA">
        <w:t>The remedies and other entitlements the Lease gives a person:</w:t>
      </w:r>
    </w:p>
    <w:p w14:paraId="78F40BE0" w14:textId="77777777" w:rsidR="00A867FA" w:rsidRPr="00A867FA" w:rsidRDefault="00A867FA" w:rsidP="00A867FA">
      <w:pPr>
        <w:pStyle w:val="Heading4"/>
      </w:pPr>
      <w:r w:rsidRPr="00A867FA">
        <w:t>are cumulative, not alternative; and</w:t>
      </w:r>
    </w:p>
    <w:p w14:paraId="45788ACF" w14:textId="77777777" w:rsidR="00A867FA" w:rsidRPr="00A867FA" w:rsidRDefault="00A867FA" w:rsidP="00A867FA">
      <w:pPr>
        <w:pStyle w:val="Heading4"/>
      </w:pPr>
      <w:r w:rsidRPr="00A867FA">
        <w:t>are not exclusive of other entitlements that the person possesses (whether under an Act or at general law).</w:t>
      </w:r>
    </w:p>
    <w:p w14:paraId="3C71F98C" w14:textId="77777777" w:rsidR="00A867FA" w:rsidRPr="00A867FA" w:rsidRDefault="00A867FA" w:rsidP="00A867FA">
      <w:pPr>
        <w:pStyle w:val="Heading2"/>
      </w:pPr>
      <w:bookmarkStart w:id="1018" w:name="_Toc460421529"/>
      <w:bookmarkStart w:id="1019" w:name="_Toc121397058"/>
      <w:r w:rsidRPr="00A867FA">
        <w:t>Survival of Provisions</w:t>
      </w:r>
      <w:bookmarkEnd w:id="1018"/>
      <w:bookmarkEnd w:id="1019"/>
    </w:p>
    <w:p w14:paraId="7B7F3B3C" w14:textId="77777777" w:rsidR="00A867FA" w:rsidRPr="00A867FA" w:rsidRDefault="00A867FA" w:rsidP="00A867FA">
      <w:pPr>
        <w:keepNext/>
        <w:numPr>
          <w:ilvl w:val="3"/>
          <w:numId w:val="1"/>
        </w:numPr>
        <w:spacing w:after="120"/>
        <w:outlineLvl w:val="3"/>
      </w:pPr>
      <w:r w:rsidRPr="00A867FA">
        <w:t>A provision of the Lease continues to be fully enforceable after Registration of the Lease if:</w:t>
      </w:r>
    </w:p>
    <w:p w14:paraId="5B1062A8" w14:textId="77777777" w:rsidR="00A867FA" w:rsidRPr="00A867FA" w:rsidRDefault="00A867FA" w:rsidP="00A867FA">
      <w:pPr>
        <w:numPr>
          <w:ilvl w:val="4"/>
          <w:numId w:val="1"/>
        </w:numPr>
        <w:spacing w:after="120"/>
        <w:outlineLvl w:val="4"/>
      </w:pPr>
      <w:r w:rsidRPr="00A867FA">
        <w:t>Registration does not give it effect; and</w:t>
      </w:r>
    </w:p>
    <w:p w14:paraId="1EA5BC99" w14:textId="77777777" w:rsidR="00A867FA" w:rsidRPr="00A867FA" w:rsidRDefault="00A867FA" w:rsidP="00A867FA">
      <w:pPr>
        <w:keepNext/>
        <w:numPr>
          <w:ilvl w:val="4"/>
          <w:numId w:val="1"/>
        </w:numPr>
        <w:spacing w:after="120"/>
        <w:outlineLvl w:val="4"/>
      </w:pPr>
      <w:r w:rsidRPr="00A867FA">
        <w:t>it is capable of taking effect after Registration.</w:t>
      </w:r>
    </w:p>
    <w:p w14:paraId="5740ECD5" w14:textId="77777777" w:rsidR="00A867FA" w:rsidRPr="00A867FA" w:rsidRDefault="00A867FA" w:rsidP="00A867FA">
      <w:pPr>
        <w:numPr>
          <w:ilvl w:val="3"/>
          <w:numId w:val="1"/>
        </w:numPr>
        <w:spacing w:after="120"/>
        <w:outlineLvl w:val="3"/>
      </w:pPr>
      <w:r w:rsidRPr="00A867FA">
        <w:t>A provision of the Lease capable of continued application after the Lease terminates remains enforceable unless waived or released by the Party entitled to its benefit.</w:t>
      </w:r>
    </w:p>
    <w:p w14:paraId="70CA8A82" w14:textId="07781F7B" w:rsidR="00A867FA" w:rsidRPr="00A867FA" w:rsidRDefault="00A867FA" w:rsidP="00A867FA">
      <w:pPr>
        <w:pStyle w:val="Heading2"/>
      </w:pPr>
      <w:bookmarkStart w:id="1020" w:name="_Toc460421530"/>
      <w:bookmarkStart w:id="1021" w:name="_Toc121397059"/>
      <w:r w:rsidRPr="00A867FA">
        <w:t>Entirety of</w:t>
      </w:r>
      <w:r w:rsidR="00E51E8F">
        <w:t xml:space="preserve"> Agreement</w:t>
      </w:r>
      <w:bookmarkEnd w:id="1020"/>
      <w:bookmarkEnd w:id="1021"/>
    </w:p>
    <w:p w14:paraId="253082FB" w14:textId="77777777" w:rsidR="00A867FA" w:rsidRPr="00A867FA" w:rsidRDefault="00A867FA" w:rsidP="00A867FA">
      <w:pPr>
        <w:pStyle w:val="Heading4"/>
      </w:pPr>
      <w:r w:rsidRPr="00A867FA">
        <w:t>The Lease, together with any incentive agreement executed collaterally to it, details the entire arrangement between the Parties concerning the Lessee’s tenancy of the Premises, irrespective of:</w:t>
      </w:r>
    </w:p>
    <w:p w14:paraId="511DA46F" w14:textId="77777777" w:rsidR="00A867FA" w:rsidRPr="00A867FA" w:rsidRDefault="00A867FA" w:rsidP="00A867FA">
      <w:pPr>
        <w:pStyle w:val="Heading5"/>
      </w:pPr>
      <w:r w:rsidRPr="00A867FA">
        <w:t>negotiations or discussions preceding execution of the Lease; and</w:t>
      </w:r>
    </w:p>
    <w:p w14:paraId="793A1A93" w14:textId="77777777" w:rsidR="00A867FA" w:rsidRPr="00A867FA" w:rsidRDefault="00A867FA" w:rsidP="00A867FA">
      <w:pPr>
        <w:pStyle w:val="Heading5"/>
      </w:pPr>
      <w:r w:rsidRPr="00A867FA">
        <w:t>the content of any brochure, report or other document produced by or on behalf of the Lessor for potential tenants of the Premises.</w:t>
      </w:r>
    </w:p>
    <w:p w14:paraId="451A7AF4" w14:textId="77777777" w:rsidR="00A867FA" w:rsidRPr="00A867FA" w:rsidRDefault="00A867FA" w:rsidP="00A867FA">
      <w:pPr>
        <w:pStyle w:val="Heading4"/>
      </w:pPr>
      <w:r w:rsidRPr="00A867FA">
        <w:lastRenderedPageBreak/>
        <w:t>The Lessee acknowledges that it has not been induced to accept the Lease by any representation, verbal or other, made by or on behalf of the Lessor and not detailed in the Lease.</w:t>
      </w:r>
    </w:p>
    <w:p w14:paraId="23EBBEBB" w14:textId="77777777" w:rsidR="00A867FA" w:rsidRPr="00A867FA" w:rsidRDefault="00A867FA" w:rsidP="00A867FA">
      <w:pPr>
        <w:pStyle w:val="Heading2"/>
      </w:pPr>
      <w:bookmarkStart w:id="1022" w:name="_Toc460421531"/>
      <w:bookmarkStart w:id="1023" w:name="_Toc121397060"/>
      <w:r w:rsidRPr="00A867FA">
        <w:t>Warranty of Authority</w:t>
      </w:r>
      <w:bookmarkEnd w:id="1022"/>
      <w:bookmarkEnd w:id="1023"/>
    </w:p>
    <w:p w14:paraId="2600C87A" w14:textId="77777777" w:rsidR="00A867FA" w:rsidRPr="00A867FA" w:rsidRDefault="00A867FA" w:rsidP="00A867FA">
      <w:pPr>
        <w:pStyle w:val="BodyText2"/>
      </w:pPr>
      <w:r w:rsidRPr="00A867FA">
        <w:t>Each person signing the Lease as an Officer, attorney, agent, or trustee, or in any other representative capacity, assures all Parties of his unqualified authority to execute the document in that capacity at the time of signing.</w:t>
      </w:r>
    </w:p>
    <w:p w14:paraId="0717C12C" w14:textId="77777777" w:rsidR="00A867FA" w:rsidRPr="00A867FA" w:rsidRDefault="00A867FA" w:rsidP="00A867FA">
      <w:pPr>
        <w:pStyle w:val="Heading2"/>
      </w:pPr>
      <w:bookmarkStart w:id="1024" w:name="_Ref208401881"/>
      <w:bookmarkStart w:id="1025" w:name="_Toc300051502"/>
      <w:bookmarkStart w:id="1026" w:name="_Toc460421532"/>
      <w:bookmarkStart w:id="1027" w:name="_Toc121397061"/>
      <w:r w:rsidRPr="00A867FA">
        <w:t>Character of Instrument</w:t>
      </w:r>
      <w:bookmarkEnd w:id="1024"/>
      <w:bookmarkEnd w:id="1025"/>
      <w:bookmarkEnd w:id="1026"/>
      <w:bookmarkEnd w:id="1027"/>
    </w:p>
    <w:p w14:paraId="355A6816" w14:textId="77777777" w:rsidR="00A867FA" w:rsidRPr="00A867FA" w:rsidRDefault="00A867FA" w:rsidP="00A867FA">
      <w:pPr>
        <w:keepNext/>
        <w:spacing w:after="120"/>
        <w:ind w:left="907"/>
      </w:pPr>
      <w:r w:rsidRPr="00A867FA">
        <w:t>This instrument is a deed,</w:t>
      </w:r>
      <w:r w:rsidRPr="00A867FA">
        <w:rPr>
          <w:vertAlign w:val="superscript"/>
        </w:rPr>
        <w:footnoteReference w:id="41"/>
      </w:r>
      <w:r w:rsidRPr="00A867FA">
        <w:t xml:space="preserve"> binding each Party, irrespective of:</w:t>
      </w:r>
    </w:p>
    <w:p w14:paraId="6857E92F" w14:textId="77777777" w:rsidR="00A867FA" w:rsidRPr="00A867FA" w:rsidRDefault="00A867FA" w:rsidP="00A867FA">
      <w:pPr>
        <w:pStyle w:val="Heading4"/>
      </w:pPr>
      <w:r w:rsidRPr="00A867FA">
        <w:t>its terminology (for example, referencing “Clause” rather than “covenant”); and</w:t>
      </w:r>
    </w:p>
    <w:p w14:paraId="0F999E12" w14:textId="77777777" w:rsidR="00A867FA" w:rsidRPr="00A867FA" w:rsidRDefault="00A867FA" w:rsidP="00A867FA">
      <w:pPr>
        <w:pStyle w:val="Heading4"/>
      </w:pPr>
      <w:r w:rsidRPr="00A867FA">
        <w:t>whether it records the passage of consideration between the Parties.</w:t>
      </w:r>
    </w:p>
    <w:p w14:paraId="1351E4E5" w14:textId="55669289" w:rsidR="00A867FA" w:rsidRPr="00A867FA" w:rsidRDefault="00D62DEF" w:rsidP="00A867FA">
      <w:pPr>
        <w:pStyle w:val="Heading2"/>
      </w:pPr>
      <w:bookmarkStart w:id="1028" w:name="_Toc121397062"/>
      <w:r w:rsidRPr="00A867FA">
        <w:t>Delivery of Instrumen</w:t>
      </w:r>
      <w:r>
        <w:t>t</w:t>
      </w:r>
      <w:bookmarkEnd w:id="1028"/>
    </w:p>
    <w:p w14:paraId="47C6DC30" w14:textId="77777777" w:rsidR="00A867FA" w:rsidRPr="00A867FA" w:rsidRDefault="00A867FA" w:rsidP="00A867FA">
      <w:pPr>
        <w:pStyle w:val="BodyText2"/>
        <w:keepNext/>
      </w:pPr>
      <w:r w:rsidRPr="00A867FA">
        <w:t>Each Party delivers this instrument as its deed conditionally upon all Parties:</w:t>
      </w:r>
    </w:p>
    <w:p w14:paraId="32FA03B7" w14:textId="77777777" w:rsidR="00A867FA" w:rsidRPr="00A867FA" w:rsidRDefault="00A867FA" w:rsidP="00A867FA">
      <w:pPr>
        <w:pStyle w:val="Heading4"/>
      </w:pPr>
      <w:r w:rsidRPr="00A867FA">
        <w:t>executing the instrument; and</w:t>
      </w:r>
    </w:p>
    <w:p w14:paraId="3C6D5AFF" w14:textId="22CA8808" w:rsidR="00A867FA" w:rsidRDefault="00A867FA" w:rsidP="00A867FA">
      <w:pPr>
        <w:pStyle w:val="Heading4"/>
      </w:pPr>
      <w:r w:rsidRPr="00A867FA">
        <w:t>notifying one another that they have done so.</w:t>
      </w:r>
    </w:p>
    <w:p w14:paraId="452E7C07" w14:textId="77777777" w:rsidR="00424DDF" w:rsidRPr="002E7124" w:rsidRDefault="00424DDF" w:rsidP="00424DDF">
      <w:pPr>
        <w:pStyle w:val="Heading2"/>
      </w:pPr>
      <w:bookmarkStart w:id="1029" w:name="_Ref443840806"/>
      <w:bookmarkStart w:id="1030" w:name="_Toc121397063"/>
      <w:bookmarkStart w:id="1031" w:name="_Toc460421534"/>
      <w:bookmarkStart w:id="1032" w:name="_Ref492034956"/>
      <w:r w:rsidRPr="002E7124">
        <w:t>Governing Law</w:t>
      </w:r>
      <w:bookmarkEnd w:id="1029"/>
      <w:bookmarkEnd w:id="1030"/>
    </w:p>
    <w:p w14:paraId="2358E2E0" w14:textId="54A0232F" w:rsidR="00424DDF" w:rsidRDefault="00424DDF" w:rsidP="00424DDF">
      <w:pPr>
        <w:pStyle w:val="Heading4"/>
      </w:pPr>
      <w:r>
        <w:t>Queensland law governs the Lease.</w:t>
      </w:r>
    </w:p>
    <w:p w14:paraId="24047183" w14:textId="0C3F2BA6" w:rsidR="00424DDF" w:rsidRDefault="00424DDF" w:rsidP="00424DDF">
      <w:pPr>
        <w:pStyle w:val="Heading4"/>
      </w:pPr>
      <w:r>
        <w:t>For clarity, Queensland law includes Commonwealth laws to the extent that they bind Queensland.</w:t>
      </w:r>
    </w:p>
    <w:p w14:paraId="4A48C878" w14:textId="5B004E34" w:rsidR="00A867FA" w:rsidRPr="00A867FA" w:rsidRDefault="00A867FA" w:rsidP="00A867FA">
      <w:pPr>
        <w:pStyle w:val="Heading2"/>
      </w:pPr>
      <w:bookmarkStart w:id="1033" w:name="_Ref492061712"/>
      <w:bookmarkStart w:id="1034" w:name="_Toc121397064"/>
      <w:r w:rsidRPr="00A867FA">
        <w:t>Jurisdiction (Adjudication of</w:t>
      </w:r>
      <w:r w:rsidR="00E51E8F">
        <w:t xml:space="preserve"> Disputes</w:t>
      </w:r>
      <w:bookmarkEnd w:id="1010"/>
      <w:r w:rsidRPr="00A867FA">
        <w:t>)</w:t>
      </w:r>
      <w:bookmarkEnd w:id="1011"/>
      <w:bookmarkEnd w:id="1012"/>
      <w:bookmarkEnd w:id="1013"/>
      <w:bookmarkEnd w:id="1031"/>
      <w:bookmarkEnd w:id="1032"/>
      <w:bookmarkEnd w:id="1033"/>
      <w:bookmarkEnd w:id="1034"/>
    </w:p>
    <w:p w14:paraId="653F89A5" w14:textId="7B9C972E" w:rsidR="00A867FA" w:rsidRPr="00A867FA" w:rsidRDefault="00A867FA" w:rsidP="00A867FA">
      <w:pPr>
        <w:pStyle w:val="Heading4"/>
        <w:keepNext/>
      </w:pPr>
      <w:bookmarkStart w:id="1035" w:name="_Ref253062987"/>
      <w:r w:rsidRPr="00A867FA">
        <w:t>For this Clause</w:t>
      </w:r>
      <w:r w:rsidR="000C45C7">
        <w:t> </w:t>
      </w:r>
      <w:r w:rsidR="000C45C7">
        <w:fldChar w:fldCharType="begin"/>
      </w:r>
      <w:r w:rsidR="000C45C7">
        <w:instrText xml:space="preserve"> REF _Ref492061712 \w \h </w:instrText>
      </w:r>
      <w:r w:rsidR="000C45C7">
        <w:fldChar w:fldCharType="separate"/>
      </w:r>
      <w:r w:rsidR="004846B0">
        <w:t>22.18</w:t>
      </w:r>
      <w:r w:rsidR="000C45C7">
        <w:fldChar w:fldCharType="end"/>
      </w:r>
      <w:r w:rsidRPr="00A867FA">
        <w:t>, a </w:t>
      </w:r>
      <w:r w:rsidRPr="00A867FA">
        <w:rPr>
          <w:i/>
        </w:rPr>
        <w:t>Queensland Court</w:t>
      </w:r>
      <w:r w:rsidRPr="00A867FA">
        <w:t xml:space="preserve"> is:</w:t>
      </w:r>
      <w:bookmarkEnd w:id="1035"/>
    </w:p>
    <w:p w14:paraId="05CE2488" w14:textId="289C0F74" w:rsidR="00F46242" w:rsidRDefault="00F46242" w:rsidP="00F46242">
      <w:pPr>
        <w:pStyle w:val="Heading5"/>
      </w:pPr>
      <w:bookmarkStart w:id="1036" w:name="_Toc460421535"/>
      <w:r>
        <w:t>a court or tribunal constituted under Queensland legislation and empowered to adjudicate a dispute arising under th</w:t>
      </w:r>
      <w:r w:rsidR="0035556F">
        <w:t>e</w:t>
      </w:r>
      <w:r>
        <w:t xml:space="preserve"> </w:t>
      </w:r>
      <w:r w:rsidR="0035556F">
        <w:t>Lease</w:t>
      </w:r>
      <w:r>
        <w:t>; and</w:t>
      </w:r>
    </w:p>
    <w:p w14:paraId="505C34CB" w14:textId="77777777" w:rsidR="00F46242" w:rsidRDefault="00F46242" w:rsidP="00F46242">
      <w:pPr>
        <w:pStyle w:val="Heading5"/>
      </w:pPr>
      <w:r>
        <w:t>the High Court of Australia.</w:t>
      </w:r>
    </w:p>
    <w:p w14:paraId="7C624335" w14:textId="734E649D" w:rsidR="00F46242" w:rsidRDefault="00F46242" w:rsidP="00F46242">
      <w:pPr>
        <w:pStyle w:val="Heading4"/>
      </w:pPr>
      <w:r>
        <w:t xml:space="preserve">The Parties submit exclusively to the jurisdiction of the Queensland Courts for the adjudication and resolution of disputes under the </w:t>
      </w:r>
      <w:r w:rsidR="0035724B">
        <w:t>Lease</w:t>
      </w:r>
      <w:r>
        <w:t>.</w:t>
      </w:r>
    </w:p>
    <w:p w14:paraId="60B944EF" w14:textId="10741E67" w:rsidR="00F46242" w:rsidRDefault="00F46242" w:rsidP="00F46242">
      <w:pPr>
        <w:pStyle w:val="Heading4"/>
      </w:pPr>
      <w:r>
        <w:t xml:space="preserve">Each Party undertakes to refrain from bringing action upon the </w:t>
      </w:r>
      <w:r w:rsidR="0035724B">
        <w:t>Lease</w:t>
      </w:r>
      <w:r>
        <w:t xml:space="preserve"> in a forum other than a Queensland Court.</w:t>
      </w:r>
    </w:p>
    <w:p w14:paraId="3E966841" w14:textId="66B33070" w:rsidR="00F46242" w:rsidRDefault="00F46242" w:rsidP="00F46242">
      <w:pPr>
        <w:pStyle w:val="Heading4"/>
        <w:keepNext/>
      </w:pPr>
      <w:r>
        <w:t xml:space="preserve">Each Party waives all entitlement to object to a Party bringing action upon the </w:t>
      </w:r>
      <w:r w:rsidR="00C76D3D">
        <w:t>Lease</w:t>
      </w:r>
      <w:r>
        <w:t xml:space="preserve"> before a Queensland Court, including entitlement to claim that:</w:t>
      </w:r>
    </w:p>
    <w:p w14:paraId="2B2A60E1" w14:textId="77777777" w:rsidR="00F46242" w:rsidRDefault="00F46242" w:rsidP="00F46242">
      <w:pPr>
        <w:pStyle w:val="Heading5"/>
      </w:pPr>
      <w:r>
        <w:t>the Queensland Court is an inconvenient forum; or</w:t>
      </w:r>
    </w:p>
    <w:p w14:paraId="13D3545C" w14:textId="77777777" w:rsidR="00F46242" w:rsidRPr="009D458A" w:rsidRDefault="00F46242" w:rsidP="00F46242">
      <w:pPr>
        <w:pStyle w:val="Heading5"/>
      </w:pPr>
      <w:r>
        <w:t>no Queensland Court has jurisdiction.</w:t>
      </w:r>
    </w:p>
    <w:p w14:paraId="3C8BA048" w14:textId="77777777" w:rsidR="00A867FA" w:rsidRPr="00A867FA" w:rsidRDefault="00A867FA" w:rsidP="00A867FA">
      <w:pPr>
        <w:pStyle w:val="Heading2"/>
      </w:pPr>
      <w:bookmarkStart w:id="1037" w:name="_Toc121397065"/>
      <w:r w:rsidRPr="00A867FA">
        <w:lastRenderedPageBreak/>
        <w:t>Completion of Documents</w:t>
      </w:r>
      <w:bookmarkEnd w:id="1036"/>
      <w:bookmarkEnd w:id="1037"/>
    </w:p>
    <w:p w14:paraId="5390AD5E" w14:textId="77777777" w:rsidR="00A867FA" w:rsidRPr="00A867FA" w:rsidRDefault="00A867FA" w:rsidP="00DC16A8">
      <w:pPr>
        <w:pStyle w:val="BodyText2"/>
        <w:keepNext/>
      </w:pPr>
      <w:r w:rsidRPr="00A867FA">
        <w:t>The Lessee irrevocably authorizes the Lessor and its solicitor, collectively and individually, to complete the Lease and every ancillary document by:</w:t>
      </w:r>
    </w:p>
    <w:p w14:paraId="2C46AA6C" w14:textId="7D6F8B2B" w:rsidR="00A867FA" w:rsidRPr="00A867FA" w:rsidRDefault="00A867FA" w:rsidP="00A867FA">
      <w:pPr>
        <w:pStyle w:val="Heading4"/>
      </w:pPr>
      <w:r w:rsidRPr="00A867FA">
        <w:t>inserting a</w:t>
      </w:r>
      <w:r w:rsidR="00DC16A8">
        <w:t> </w:t>
      </w:r>
      <w:r w:rsidRPr="00A867FA">
        <w:t>necessary word and figure;</w:t>
      </w:r>
    </w:p>
    <w:p w14:paraId="2E04B964" w14:textId="77777777" w:rsidR="00A867FA" w:rsidRPr="00A867FA" w:rsidRDefault="00A867FA" w:rsidP="00A867FA">
      <w:pPr>
        <w:pStyle w:val="Heading4"/>
        <w:keepNext/>
      </w:pPr>
      <w:r w:rsidRPr="00A867FA">
        <w:t>initialling, executing, or correcting the Lease or document (if necessary),</w:t>
      </w:r>
    </w:p>
    <w:p w14:paraId="06490819" w14:textId="5CAFADCC" w:rsidR="00A867FA" w:rsidRDefault="00A867FA" w:rsidP="00A867FA">
      <w:pPr>
        <w:pStyle w:val="BodyText2"/>
      </w:pPr>
      <w:r w:rsidRPr="00A867FA">
        <w:t xml:space="preserve">but to the extent only that doing so will not alter the substance of the </w:t>
      </w:r>
      <w:r w:rsidR="005D7A09" w:rsidRPr="00A867FA">
        <w:t>P</w:t>
      </w:r>
      <w:r w:rsidRPr="00A867FA">
        <w:t>arties</w:t>
      </w:r>
      <w:r w:rsidR="005D7A09">
        <w:t>’</w:t>
      </w:r>
      <w:r w:rsidRPr="00A867FA">
        <w:t xml:space="preserve"> agreement.</w:t>
      </w:r>
    </w:p>
    <w:p w14:paraId="6B0D22C8" w14:textId="45BF9053" w:rsidR="00D9475F" w:rsidRDefault="00D9475F" w:rsidP="00D9475F"/>
    <w:p w14:paraId="5B9E5057" w14:textId="01855CCB" w:rsidR="00E2637C" w:rsidRDefault="00E2637C" w:rsidP="00E2637C"/>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4521"/>
        <w:gridCol w:w="3074"/>
      </w:tblGrid>
      <w:tr w:rsidR="00D9475F" w:rsidRPr="00804431" w14:paraId="5D019C2E" w14:textId="77777777" w:rsidTr="002F7ED3">
        <w:tc>
          <w:tcPr>
            <w:tcW w:w="3070" w:type="dxa"/>
            <w:tcBorders>
              <w:top w:val="nil"/>
              <w:left w:val="nil"/>
              <w:bottom w:val="single" w:sz="4" w:space="0" w:color="A6A6A6"/>
              <w:right w:val="nil"/>
            </w:tcBorders>
          </w:tcPr>
          <w:p w14:paraId="71FC3629" w14:textId="77777777" w:rsidR="00D9475F" w:rsidRDefault="00D9475F" w:rsidP="002F7ED3"/>
        </w:tc>
        <w:tc>
          <w:tcPr>
            <w:tcW w:w="4521" w:type="dxa"/>
            <w:tcBorders>
              <w:top w:val="nil"/>
              <w:left w:val="nil"/>
              <w:bottom w:val="nil"/>
              <w:right w:val="nil"/>
            </w:tcBorders>
          </w:tcPr>
          <w:p w14:paraId="73B6A51F" w14:textId="77777777" w:rsidR="00D9475F" w:rsidRDefault="00D9475F" w:rsidP="002F7ED3">
            <w:pPr>
              <w:jc w:val="center"/>
            </w:pPr>
            <w:r>
              <w:rPr>
                <w:i/>
              </w:rPr>
              <w:t>[</w:t>
            </w:r>
            <w:r w:rsidRPr="000B1CB0">
              <w:rPr>
                <w:i/>
              </w:rPr>
              <w:t>Appendices</w:t>
            </w:r>
            <w:r w:rsidRPr="00B3314B">
              <w:rPr>
                <w:i/>
              </w:rPr>
              <w:t xml:space="preserve"> and</w:t>
            </w:r>
            <w:r>
              <w:rPr>
                <w:i/>
              </w:rPr>
              <w:t xml:space="preserve"> Guarantor Attestations follow]</w:t>
            </w:r>
          </w:p>
        </w:tc>
        <w:tc>
          <w:tcPr>
            <w:tcW w:w="3074" w:type="dxa"/>
            <w:tcBorders>
              <w:top w:val="nil"/>
              <w:left w:val="nil"/>
              <w:bottom w:val="single" w:sz="4" w:space="0" w:color="A6A6A6"/>
              <w:right w:val="nil"/>
            </w:tcBorders>
          </w:tcPr>
          <w:p w14:paraId="40E99B8F" w14:textId="77777777" w:rsidR="00D9475F" w:rsidRPr="00804431" w:rsidRDefault="00D9475F" w:rsidP="002F7ED3"/>
        </w:tc>
      </w:tr>
    </w:tbl>
    <w:p w14:paraId="11654188" w14:textId="54DC742B" w:rsidR="00A867FA" w:rsidRDefault="00A867FA" w:rsidP="00A867FA"/>
    <w:p w14:paraId="2ADEEFAC" w14:textId="77777777" w:rsidR="00D62DEF" w:rsidRDefault="00D62DEF" w:rsidP="00A867FA">
      <w:pPr>
        <w:sectPr w:rsidR="00D62DEF" w:rsidSect="001B01E8">
          <w:headerReference w:type="default" r:id="rId12"/>
          <w:pgSz w:w="11906" w:h="16838"/>
          <w:pgMar w:top="397" w:right="567" w:bottom="567" w:left="567" w:header="709" w:footer="425" w:gutter="0"/>
          <w:cols w:space="708"/>
          <w:docGrid w:linePitch="360"/>
        </w:sectPr>
      </w:pPr>
    </w:p>
    <w:p w14:paraId="28618471" w14:textId="57FAC8BD" w:rsidR="00D62DEF" w:rsidRDefault="00D62DEF" w:rsidP="00BF0346">
      <w:pPr>
        <w:pStyle w:val="AppendixHeadingNotNumbered"/>
      </w:pPr>
      <w:bookmarkStart w:id="1038" w:name="_Ref492048615"/>
    </w:p>
    <w:p w14:paraId="4AF3D5D9" w14:textId="5DF17967" w:rsidR="00FA32E6" w:rsidRDefault="00FA32E6" w:rsidP="00FA32E6">
      <w:pPr>
        <w:pStyle w:val="AppendixSub-heading"/>
      </w:pPr>
      <w:bookmarkStart w:id="1039" w:name="_Toc121397066"/>
      <w:bookmarkEnd w:id="1038"/>
      <w:r>
        <w:t>[</w:t>
      </w:r>
      <w:r w:rsidR="00BF0346">
        <w:t>Inventory of Lessor Property</w:t>
      </w:r>
      <w:r>
        <w:t>]</w:t>
      </w:r>
      <w:bookmarkEnd w:id="1039"/>
    </w:p>
    <w:p w14:paraId="2CB5724D" w14:textId="0A7E5877" w:rsidR="00B27816" w:rsidRDefault="00B27816" w:rsidP="00B27816">
      <w:pPr>
        <w:rPr>
          <w:lang w:val="en-GB"/>
        </w:rPr>
      </w:pPr>
    </w:p>
    <w:p w14:paraId="2C148F9E" w14:textId="4BD83C2B" w:rsidR="00BF0346" w:rsidRDefault="00BF0346" w:rsidP="00B27816">
      <w:pPr>
        <w:rPr>
          <w:lang w:val="en-GB"/>
        </w:rPr>
      </w:pPr>
      <w:bookmarkStart w:id="1040" w:name="_Hlk107837392"/>
    </w:p>
    <w:p w14:paraId="427F857D" w14:textId="5AF59594" w:rsidR="00E531D0" w:rsidRPr="001C4D9C" w:rsidRDefault="001C4D9C" w:rsidP="00E531D0">
      <w:pPr>
        <w:rPr>
          <w:lang w:val="en-GB"/>
        </w:rPr>
      </w:pPr>
      <w:r w:rsidRPr="001C4D9C">
        <w:rPr>
          <w:lang w:val="en-GB"/>
        </w:rPr>
        <w:t>A</w:t>
      </w:r>
      <w:r w:rsidR="00E531D0" w:rsidRPr="001C4D9C">
        <w:rPr>
          <w:lang w:val="en-GB"/>
        </w:rPr>
        <w:t xml:space="preserve">ll items of property and equipment owned and used by the </w:t>
      </w:r>
      <w:r w:rsidRPr="001C4D9C">
        <w:rPr>
          <w:lang w:val="en-GB"/>
        </w:rPr>
        <w:t>Lessor previously</w:t>
      </w:r>
      <w:r w:rsidR="00E531D0" w:rsidRPr="001C4D9C">
        <w:rPr>
          <w:lang w:val="en-GB"/>
        </w:rPr>
        <w:t xml:space="preserve"> in the carrying on </w:t>
      </w:r>
      <w:r w:rsidRPr="001C4D9C">
        <w:rPr>
          <w:lang w:val="en-GB"/>
        </w:rPr>
        <w:t>the Permitted Use at the Premises</w:t>
      </w:r>
      <w:r w:rsidR="00E531D0" w:rsidRPr="001C4D9C">
        <w:rPr>
          <w:lang w:val="en-GB"/>
        </w:rPr>
        <w:t xml:space="preserve">, and existing in the </w:t>
      </w:r>
      <w:r w:rsidRPr="001C4D9C">
        <w:rPr>
          <w:lang w:val="en-GB"/>
        </w:rPr>
        <w:t xml:space="preserve">Premises </w:t>
      </w:r>
      <w:r w:rsidR="00E531D0" w:rsidRPr="001C4D9C">
        <w:rPr>
          <w:lang w:val="en-GB"/>
        </w:rPr>
        <w:t xml:space="preserve">as at the </w:t>
      </w:r>
      <w:r w:rsidRPr="001C4D9C">
        <w:rPr>
          <w:lang w:val="en-GB"/>
        </w:rPr>
        <w:t xml:space="preserve">Commencement </w:t>
      </w:r>
      <w:r w:rsidR="00E531D0" w:rsidRPr="001C4D9C">
        <w:rPr>
          <w:lang w:val="en-GB"/>
        </w:rPr>
        <w:t>Date</w:t>
      </w:r>
      <w:r w:rsidR="002E09C5">
        <w:rPr>
          <w:lang w:val="en-GB"/>
        </w:rPr>
        <w:t xml:space="preserve"> (if applicable)</w:t>
      </w:r>
      <w:r w:rsidR="00E531D0" w:rsidRPr="001C4D9C">
        <w:rPr>
          <w:lang w:val="en-GB"/>
        </w:rPr>
        <w:t>, with the exception of any:</w:t>
      </w:r>
    </w:p>
    <w:p w14:paraId="3130EE91" w14:textId="77777777" w:rsidR="00E531D0" w:rsidRPr="001C4D9C" w:rsidRDefault="00E531D0" w:rsidP="00E531D0">
      <w:pPr>
        <w:rPr>
          <w:lang w:val="en-GB"/>
        </w:rPr>
      </w:pPr>
      <w:r w:rsidRPr="001C4D9C">
        <w:rPr>
          <w:lang w:val="en-GB"/>
        </w:rPr>
        <w:t>(i)</w:t>
      </w:r>
      <w:r w:rsidRPr="001C4D9C">
        <w:rPr>
          <w:lang w:val="en-GB"/>
        </w:rPr>
        <w:tab/>
        <w:t xml:space="preserve">telephone equipment and ancillary telecommunication systems; </w:t>
      </w:r>
    </w:p>
    <w:p w14:paraId="3D3D0891" w14:textId="77777777" w:rsidR="00E531D0" w:rsidRPr="001C4D9C" w:rsidRDefault="00E531D0" w:rsidP="00E531D0">
      <w:pPr>
        <w:rPr>
          <w:lang w:val="en-GB"/>
        </w:rPr>
      </w:pPr>
      <w:r w:rsidRPr="001C4D9C">
        <w:rPr>
          <w:lang w:val="en-GB"/>
        </w:rPr>
        <w:t>(ii)</w:t>
      </w:r>
      <w:r w:rsidRPr="001C4D9C">
        <w:rPr>
          <w:lang w:val="en-GB"/>
        </w:rPr>
        <w:tab/>
        <w:t xml:space="preserve">computer and IT equipment and ancillary systems (including any ADSL); </w:t>
      </w:r>
    </w:p>
    <w:p w14:paraId="697E7EFC" w14:textId="2E2F3399" w:rsidR="00E531D0" w:rsidRPr="001C4D9C" w:rsidRDefault="00E531D0" w:rsidP="00E531D0">
      <w:pPr>
        <w:rPr>
          <w:lang w:val="en-GB"/>
        </w:rPr>
      </w:pPr>
      <w:r w:rsidRPr="001C4D9C">
        <w:rPr>
          <w:lang w:val="en-GB"/>
        </w:rPr>
        <w:t>(iii)</w:t>
      </w:r>
      <w:r w:rsidRPr="001C4D9C">
        <w:rPr>
          <w:lang w:val="en-GB"/>
        </w:rPr>
        <w:tab/>
        <w:t xml:space="preserve">loose items of personal property (not directly pertaining to carrying on of the </w:t>
      </w:r>
      <w:r w:rsidR="001C4D9C">
        <w:rPr>
          <w:lang w:val="en-GB"/>
        </w:rPr>
        <w:t>Permitted Use</w:t>
      </w:r>
      <w:r w:rsidRPr="001C4D9C">
        <w:rPr>
          <w:lang w:val="en-GB"/>
        </w:rPr>
        <w:t>); and</w:t>
      </w:r>
    </w:p>
    <w:p w14:paraId="34DA815C" w14:textId="6159EE7C" w:rsidR="00E531D0" w:rsidRDefault="00E531D0" w:rsidP="00E531D0">
      <w:pPr>
        <w:rPr>
          <w:lang w:val="en-GB"/>
        </w:rPr>
      </w:pPr>
      <w:r w:rsidRPr="001C4D9C">
        <w:rPr>
          <w:lang w:val="en-GB"/>
        </w:rPr>
        <w:t>(iv)</w:t>
      </w:r>
      <w:r w:rsidRPr="001C4D9C">
        <w:rPr>
          <w:lang w:val="en-GB"/>
        </w:rPr>
        <w:tab/>
        <w:t>motor vehicles or other transportation equipment</w:t>
      </w:r>
      <w:r w:rsidR="000D2379">
        <w:rPr>
          <w:lang w:val="en-GB"/>
        </w:rPr>
        <w:t xml:space="preserve">, </w:t>
      </w:r>
    </w:p>
    <w:p w14:paraId="521EE88E" w14:textId="5E65647C" w:rsidR="000D2379" w:rsidRDefault="000D2379" w:rsidP="00E531D0">
      <w:pPr>
        <w:rPr>
          <w:lang w:val="en-GB"/>
        </w:rPr>
      </w:pPr>
    </w:p>
    <w:p w14:paraId="72CCD04C" w14:textId="3DB9D52F" w:rsidR="000D2379" w:rsidRPr="001C4D9C" w:rsidRDefault="000D2379" w:rsidP="00E531D0">
      <w:pPr>
        <w:rPr>
          <w:lang w:val="en-GB"/>
        </w:rPr>
      </w:pPr>
      <w:r>
        <w:rPr>
          <w:lang w:val="en-GB"/>
        </w:rPr>
        <w:t>which will be removed by the Lessor on or prior to the Commencement Date and will not be made available to the Lessee for its use in connection with the Premises and the Permitted Use</w:t>
      </w:r>
      <w:r w:rsidR="00CC3A81">
        <w:rPr>
          <w:lang w:val="en-GB"/>
        </w:rPr>
        <w:t xml:space="preserve"> under this Lease. </w:t>
      </w:r>
    </w:p>
    <w:bookmarkEnd w:id="1040"/>
    <w:p w14:paraId="18DD4DAD" w14:textId="77777777" w:rsidR="001C4D9C" w:rsidRPr="001C4D9C" w:rsidRDefault="001C4D9C" w:rsidP="00E531D0">
      <w:pPr>
        <w:rPr>
          <w:lang w:val="en-GB"/>
        </w:rPr>
      </w:pPr>
    </w:p>
    <w:p w14:paraId="0E3EA935" w14:textId="3F7F286C" w:rsidR="00BF0346" w:rsidRDefault="00BF0346" w:rsidP="00B27816">
      <w:pPr>
        <w:rPr>
          <w:lang w:val="en-GB"/>
        </w:rPr>
      </w:pPr>
    </w:p>
    <w:p w14:paraId="0C3E98F2" w14:textId="31C6B8EA" w:rsidR="00BF0346" w:rsidRDefault="00BF0346" w:rsidP="00B27816">
      <w:pPr>
        <w:rPr>
          <w:lang w:val="en-GB"/>
        </w:rPr>
      </w:pPr>
    </w:p>
    <w:p w14:paraId="2FB0B68F" w14:textId="60F29FBD" w:rsidR="00BF0346" w:rsidRDefault="00BF0346" w:rsidP="00B27816">
      <w:pPr>
        <w:rPr>
          <w:lang w:val="en-GB"/>
        </w:rPr>
      </w:pPr>
    </w:p>
    <w:p w14:paraId="56E70C45" w14:textId="1E6374B9" w:rsidR="00BF0346" w:rsidRDefault="00BF0346" w:rsidP="00B27816">
      <w:pPr>
        <w:rPr>
          <w:lang w:val="en-GB"/>
        </w:rPr>
      </w:pPr>
    </w:p>
    <w:p w14:paraId="6881ABCE" w14:textId="5A6C46E3" w:rsidR="00BF0346" w:rsidRDefault="00BF0346" w:rsidP="00B27816">
      <w:pPr>
        <w:rPr>
          <w:lang w:val="en-GB"/>
        </w:rPr>
      </w:pPr>
    </w:p>
    <w:p w14:paraId="06E84C76" w14:textId="379D0543" w:rsidR="00BF0346" w:rsidRDefault="00BF0346" w:rsidP="00B27816">
      <w:pPr>
        <w:rPr>
          <w:lang w:val="en-GB"/>
        </w:rPr>
      </w:pPr>
    </w:p>
    <w:p w14:paraId="1DDFAE37" w14:textId="153E816B" w:rsidR="00BF0346" w:rsidRDefault="00BF0346" w:rsidP="00B27816">
      <w:pPr>
        <w:rPr>
          <w:lang w:val="en-GB"/>
        </w:rPr>
      </w:pPr>
    </w:p>
    <w:p w14:paraId="19F7A8A3" w14:textId="6F62CE30" w:rsidR="00BF0346" w:rsidRDefault="00BF0346" w:rsidP="00B27816">
      <w:pPr>
        <w:rPr>
          <w:lang w:val="en-GB"/>
        </w:rPr>
      </w:pPr>
    </w:p>
    <w:p w14:paraId="41017324" w14:textId="737B033B" w:rsidR="00CC61C2" w:rsidRPr="00BF0346" w:rsidRDefault="00CC61C2" w:rsidP="00B27816">
      <w:pPr>
        <w:sectPr w:rsidR="00CC61C2" w:rsidRPr="00BF0346" w:rsidSect="001B01E8">
          <w:pgSz w:w="11906" w:h="16838"/>
          <w:pgMar w:top="397" w:right="567" w:bottom="567" w:left="567" w:header="709" w:footer="425" w:gutter="0"/>
          <w:cols w:space="708"/>
          <w:docGrid w:linePitch="360"/>
        </w:sectPr>
      </w:pPr>
    </w:p>
    <w:p w14:paraId="224E2533" w14:textId="43662F6F" w:rsidR="00EB15F7" w:rsidRDefault="00EB15F7" w:rsidP="00EB15F7">
      <w:pPr>
        <w:pStyle w:val="CentredHeading1"/>
      </w:pPr>
      <w:bookmarkStart w:id="1041" w:name="_Toc460421548"/>
      <w:bookmarkStart w:id="1042" w:name="_Toc121397067"/>
      <w:r w:rsidRPr="008055EE">
        <w:lastRenderedPageBreak/>
        <w:t>Guarantor Attestation</w:t>
      </w:r>
      <w:r w:rsidRPr="00BF0346">
        <w:t>s</w:t>
      </w:r>
      <w:bookmarkStart w:id="1043" w:name="Targetpage"/>
      <w:bookmarkEnd w:id="1041"/>
      <w:bookmarkEnd w:id="1042"/>
      <w:bookmarkEnd w:id="1043"/>
      <w:r w:rsidR="008204A0">
        <w:t xml:space="preserve"> </w:t>
      </w:r>
    </w:p>
    <w:tbl>
      <w:tblPr>
        <w:tblStyle w:val="TableGrid"/>
        <w:tblW w:w="0" w:type="auto"/>
        <w:tblLook w:val="04A0" w:firstRow="1" w:lastRow="0" w:firstColumn="1" w:lastColumn="0" w:noHBand="0" w:noVBand="1"/>
      </w:tblPr>
      <w:tblGrid>
        <w:gridCol w:w="10762"/>
      </w:tblGrid>
      <w:tr w:rsidR="00EB15F7" w:rsidRPr="00601AB7" w14:paraId="34C2005A" w14:textId="77777777" w:rsidTr="00BE5E24">
        <w:tc>
          <w:tcPr>
            <w:tcW w:w="10762" w:type="dxa"/>
            <w:tcBorders>
              <w:top w:val="nil"/>
              <w:left w:val="nil"/>
              <w:bottom w:val="single" w:sz="12" w:space="0" w:color="FF0000"/>
              <w:right w:val="nil"/>
            </w:tcBorders>
          </w:tcPr>
          <w:p w14:paraId="4953F3EF" w14:textId="77777777" w:rsidR="00EB15F7" w:rsidRPr="00601AB7" w:rsidRDefault="00EB15F7" w:rsidP="00EB15F7">
            <w:pPr>
              <w:jc w:val="center"/>
              <w:rPr>
                <w:sz w:val="12"/>
                <w:lang w:val="en-GB"/>
              </w:rPr>
            </w:pPr>
          </w:p>
        </w:tc>
      </w:tr>
      <w:tr w:rsidR="00EB15F7" w14:paraId="7E219C4D" w14:textId="77777777" w:rsidTr="00BE5E24">
        <w:tc>
          <w:tcPr>
            <w:tcW w:w="10762" w:type="dxa"/>
            <w:tcBorders>
              <w:top w:val="single" w:sz="12" w:space="0" w:color="FF0000"/>
              <w:left w:val="single" w:sz="12" w:space="0" w:color="FF0000"/>
              <w:bottom w:val="single" w:sz="12" w:space="0" w:color="FF0000"/>
              <w:right w:val="single" w:sz="12" w:space="0" w:color="FF0000"/>
            </w:tcBorders>
          </w:tcPr>
          <w:p w14:paraId="717315CA" w14:textId="3FE2C6B6" w:rsidR="00EB15F7" w:rsidRPr="00BE5E24" w:rsidRDefault="00EB15F7" w:rsidP="009F1831">
            <w:pPr>
              <w:pStyle w:val="CentredHeading3"/>
              <w:rPr>
                <w:rFonts w:ascii="Arial Bold" w:hAnsi="Arial Bold"/>
                <w:caps w:val="0"/>
                <w:color w:val="FF0000"/>
                <w:sz w:val="22"/>
              </w:rPr>
            </w:pPr>
            <w:r w:rsidRPr="00BE5E24">
              <w:rPr>
                <w:rFonts w:ascii="Arial Bold" w:hAnsi="Arial Bold"/>
                <w:caps w:val="0"/>
                <w:color w:val="FF0000"/>
                <w:sz w:val="22"/>
              </w:rPr>
              <w:t>N</w:t>
            </w:r>
            <w:r w:rsidR="009F1831" w:rsidRPr="00BE5E24">
              <w:rPr>
                <w:rFonts w:ascii="Arial Bold" w:hAnsi="Arial Bold"/>
                <w:caps w:val="0"/>
                <w:color w:val="FF0000"/>
                <w:sz w:val="22"/>
              </w:rPr>
              <w:t xml:space="preserve">otice to </w:t>
            </w:r>
            <w:r w:rsidRPr="00BE5E24">
              <w:rPr>
                <w:rFonts w:ascii="Arial Bold" w:hAnsi="Arial Bold"/>
                <w:caps w:val="0"/>
                <w:color w:val="FF0000"/>
                <w:sz w:val="22"/>
              </w:rPr>
              <w:t>G</w:t>
            </w:r>
            <w:r w:rsidR="009F1831" w:rsidRPr="00BE5E24">
              <w:rPr>
                <w:rFonts w:ascii="Arial Bold" w:hAnsi="Arial Bold"/>
                <w:caps w:val="0"/>
                <w:color w:val="FF0000"/>
                <w:sz w:val="22"/>
              </w:rPr>
              <w:t>uarantor</w:t>
            </w:r>
          </w:p>
          <w:p w14:paraId="3F4698D9" w14:textId="06372F80" w:rsidR="00514B1C" w:rsidRDefault="00EB15F7" w:rsidP="009F1831">
            <w:pPr>
              <w:pStyle w:val="BodyText"/>
              <w:rPr>
                <w:color w:val="FF0000"/>
                <w:lang w:val="en-GB"/>
              </w:rPr>
            </w:pPr>
            <w:r w:rsidRPr="009F1831">
              <w:rPr>
                <w:color w:val="FF0000"/>
                <w:lang w:val="en-GB"/>
              </w:rPr>
              <w:t xml:space="preserve">If you sign this </w:t>
            </w:r>
            <w:r w:rsidR="00514B1C">
              <w:rPr>
                <w:color w:val="FF0000"/>
                <w:lang w:val="en-GB"/>
              </w:rPr>
              <w:t>document</w:t>
            </w:r>
            <w:r w:rsidR="00514B1C" w:rsidRPr="00514B1C">
              <w:rPr>
                <w:color w:val="FF0000"/>
                <w:lang w:val="en-GB"/>
              </w:rPr>
              <w:t xml:space="preserve"> you</w:t>
            </w:r>
            <w:r w:rsidR="00514B1C" w:rsidRPr="009F1831">
              <w:rPr>
                <w:color w:val="FF0000"/>
                <w:lang w:val="en-GB"/>
              </w:rPr>
              <w:t xml:space="preserve"> </w:t>
            </w:r>
            <w:r w:rsidR="00514B1C">
              <w:rPr>
                <w:color w:val="FF0000"/>
                <w:lang w:val="en-GB"/>
              </w:rPr>
              <w:t>become responsible for:</w:t>
            </w:r>
          </w:p>
          <w:p w14:paraId="6E1D0315" w14:textId="3397DDFB" w:rsidR="00514B1C" w:rsidRDefault="00514B1C" w:rsidP="0079226A">
            <w:pPr>
              <w:pStyle w:val="ListParagraph"/>
              <w:numPr>
                <w:ilvl w:val="0"/>
                <w:numId w:val="11"/>
              </w:numPr>
              <w:spacing w:after="120"/>
              <w:contextualSpacing w:val="0"/>
              <w:rPr>
                <w:color w:val="FF0000"/>
                <w:lang w:val="en-GB"/>
              </w:rPr>
            </w:pPr>
            <w:r>
              <w:rPr>
                <w:color w:val="FF0000"/>
                <w:lang w:val="en-GB"/>
              </w:rPr>
              <w:t xml:space="preserve">ensuring </w:t>
            </w:r>
            <w:r w:rsidR="009F1831">
              <w:rPr>
                <w:color w:val="FF0000"/>
                <w:lang w:val="en-GB"/>
              </w:rPr>
              <w:t xml:space="preserve">performance of the </w:t>
            </w:r>
            <w:r w:rsidR="009F1831" w:rsidRPr="009F1831">
              <w:rPr>
                <w:color w:val="FF0000"/>
                <w:lang w:val="en-GB"/>
              </w:rPr>
              <w:t>Lessee</w:t>
            </w:r>
            <w:r w:rsidR="009F1831">
              <w:rPr>
                <w:color w:val="FF0000"/>
                <w:lang w:val="en-GB"/>
              </w:rPr>
              <w:t>’s obligations under the Lease</w:t>
            </w:r>
            <w:r>
              <w:rPr>
                <w:color w:val="FF0000"/>
                <w:lang w:val="en-GB"/>
              </w:rPr>
              <w:t>; and</w:t>
            </w:r>
          </w:p>
          <w:p w14:paraId="6717D49A" w14:textId="1F6BCE03" w:rsidR="00EB15F7" w:rsidRPr="009F1831" w:rsidRDefault="00514B1C" w:rsidP="0079226A">
            <w:pPr>
              <w:pStyle w:val="ListParagraph"/>
              <w:numPr>
                <w:ilvl w:val="0"/>
                <w:numId w:val="11"/>
              </w:numPr>
              <w:spacing w:after="120"/>
              <w:rPr>
                <w:color w:val="FF0000"/>
                <w:lang w:val="en-GB"/>
              </w:rPr>
            </w:pPr>
            <w:r>
              <w:rPr>
                <w:color w:val="FF0000"/>
                <w:lang w:val="en-GB"/>
              </w:rPr>
              <w:t xml:space="preserve">compensating the Lessor for loss and expense it incurs if the </w:t>
            </w:r>
            <w:r w:rsidRPr="00514B1C">
              <w:rPr>
                <w:color w:val="FF0000"/>
                <w:lang w:val="en-GB"/>
              </w:rPr>
              <w:t>Lessee</w:t>
            </w:r>
            <w:r>
              <w:rPr>
                <w:color w:val="FF0000"/>
                <w:lang w:val="en-GB"/>
              </w:rPr>
              <w:t xml:space="preserve"> fails to honour those obligations</w:t>
            </w:r>
            <w:r w:rsidR="00EB15F7" w:rsidRPr="009F1831">
              <w:rPr>
                <w:color w:val="FF0000"/>
                <w:lang w:val="en-GB"/>
              </w:rPr>
              <w:t>.</w:t>
            </w:r>
          </w:p>
          <w:p w14:paraId="1843F948" w14:textId="5100110C" w:rsidR="00EB15F7" w:rsidRPr="009F1831" w:rsidRDefault="00EB15F7" w:rsidP="009F1831">
            <w:pPr>
              <w:pStyle w:val="BodyText"/>
              <w:rPr>
                <w:color w:val="FF0000"/>
                <w:lang w:val="en-GB"/>
              </w:rPr>
            </w:pPr>
            <w:r w:rsidRPr="009F1831">
              <w:rPr>
                <w:color w:val="FF0000"/>
                <w:lang w:val="en-GB"/>
              </w:rPr>
              <w:t xml:space="preserve">It would be prudent, particularly if you stand to derive no personal benefit from </w:t>
            </w:r>
            <w:r w:rsidR="00BE5E24">
              <w:rPr>
                <w:color w:val="FF0000"/>
                <w:lang w:val="en-GB"/>
              </w:rPr>
              <w:t>providing the guarantee and indemnity</w:t>
            </w:r>
            <w:r w:rsidRPr="009F1831">
              <w:rPr>
                <w:color w:val="FF0000"/>
                <w:lang w:val="en-GB"/>
              </w:rPr>
              <w:t xml:space="preserve">, to obtain, before you sign, </w:t>
            </w:r>
            <w:r w:rsidRPr="00BE5E24">
              <w:rPr>
                <w:b/>
                <w:color w:val="FF0000"/>
                <w:lang w:val="en-GB"/>
              </w:rPr>
              <w:t>independent legal advice</w:t>
            </w:r>
            <w:r w:rsidRPr="009F1831">
              <w:rPr>
                <w:color w:val="FF0000"/>
                <w:lang w:val="en-GB"/>
              </w:rPr>
              <w:t xml:space="preserve"> about the extent of your obligations as guarantor and indemnifier.</w:t>
            </w:r>
          </w:p>
          <w:p w14:paraId="00815EE1" w14:textId="362A341B" w:rsidR="00EB15F7" w:rsidRDefault="00EB15F7" w:rsidP="00BE5E24">
            <w:pPr>
              <w:pStyle w:val="BodyText"/>
              <w:rPr>
                <w:lang w:val="en-GB"/>
              </w:rPr>
            </w:pPr>
            <w:r w:rsidRPr="009F1831">
              <w:rPr>
                <w:color w:val="FF0000"/>
                <w:lang w:val="en-GB"/>
              </w:rPr>
              <w:t xml:space="preserve">If you sign without obtaining </w:t>
            </w:r>
            <w:r w:rsidR="00BE5E24">
              <w:rPr>
                <w:color w:val="FF0000"/>
                <w:lang w:val="en-GB"/>
              </w:rPr>
              <w:t>that</w:t>
            </w:r>
            <w:r w:rsidRPr="009F1831">
              <w:rPr>
                <w:color w:val="FF0000"/>
                <w:lang w:val="en-GB"/>
              </w:rPr>
              <w:t xml:space="preserve"> advice, you may be </w:t>
            </w:r>
            <w:r w:rsidR="00BE5E24">
              <w:rPr>
                <w:color w:val="FF0000"/>
                <w:lang w:val="en-GB"/>
              </w:rPr>
              <w:t>taken</w:t>
            </w:r>
            <w:r w:rsidRPr="009F1831">
              <w:rPr>
                <w:color w:val="FF0000"/>
                <w:lang w:val="en-GB"/>
              </w:rPr>
              <w:t xml:space="preserve"> to have waived (foregone) your entitlement to </w:t>
            </w:r>
            <w:r w:rsidR="00BE5E24">
              <w:rPr>
                <w:color w:val="FF0000"/>
                <w:lang w:val="en-GB"/>
              </w:rPr>
              <w:t>take advice</w:t>
            </w:r>
            <w:r w:rsidRPr="009F1831">
              <w:rPr>
                <w:color w:val="FF0000"/>
                <w:lang w:val="en-GB"/>
              </w:rPr>
              <w:t xml:space="preserve">, and to have signed with full knowledge, understanding, and acceptance of the obligations you have </w:t>
            </w:r>
            <w:r w:rsidR="00BE5E24">
              <w:rPr>
                <w:color w:val="FF0000"/>
                <w:lang w:val="en-GB"/>
              </w:rPr>
              <w:t>assumed</w:t>
            </w:r>
            <w:r w:rsidRPr="009F1831">
              <w:rPr>
                <w:color w:val="FF0000"/>
                <w:lang w:val="en-GB"/>
              </w:rPr>
              <w:t>.</w:t>
            </w:r>
          </w:p>
        </w:tc>
      </w:tr>
    </w:tbl>
    <w:p w14:paraId="5F81D708" w14:textId="5625C3EA" w:rsidR="00EB15F7" w:rsidRDefault="00EB15F7" w:rsidP="00CC61C2">
      <w:pPr>
        <w:rPr>
          <w:lang w:val="en-GB"/>
        </w:rPr>
      </w:pPr>
    </w:p>
    <w:p w14:paraId="7B927655" w14:textId="0E95906D" w:rsidR="00BE5E24" w:rsidRDefault="00BE5E24" w:rsidP="0079226A">
      <w:pPr>
        <w:pStyle w:val="Plainnumber1"/>
        <w:numPr>
          <w:ilvl w:val="0"/>
          <w:numId w:val="13"/>
        </w:numPr>
        <w:spacing w:after="240"/>
      </w:pPr>
      <w:r>
        <w:t>In return for the Lessor agreeing, at the Guarantor's request, to grant the Lease</w:t>
      </w:r>
      <w:r w:rsidR="004306CC">
        <w:t xml:space="preserve"> to the </w:t>
      </w:r>
      <w:r w:rsidR="004306CC">
        <w:rPr>
          <w:lang w:val="en-GB"/>
        </w:rPr>
        <w:t>Lessee</w:t>
      </w:r>
      <w:r>
        <w:t xml:space="preserve">, the Guarantor covenants with the Lessor upon the terms of </w:t>
      </w:r>
      <w:r w:rsidRPr="00BE5E24">
        <w:rPr>
          <w:bCs/>
        </w:rPr>
        <w:fldChar w:fldCharType="begin"/>
      </w:r>
      <w:r w:rsidRPr="00BE5E24">
        <w:rPr>
          <w:bCs/>
        </w:rPr>
        <w:instrText xml:space="preserve"> REF _Ref500817835 \n \h  \* MERGEFORMAT </w:instrText>
      </w:r>
      <w:r w:rsidRPr="00BE5E24">
        <w:rPr>
          <w:bCs/>
        </w:rPr>
      </w:r>
      <w:r w:rsidRPr="00BE5E24">
        <w:rPr>
          <w:bCs/>
        </w:rPr>
        <w:fldChar w:fldCharType="separate"/>
      </w:r>
      <w:r w:rsidR="004846B0">
        <w:rPr>
          <w:bCs/>
        </w:rPr>
        <w:t>Part 19</w:t>
      </w:r>
      <w:r w:rsidRPr="00BE5E24">
        <w:rPr>
          <w:bCs/>
        </w:rPr>
        <w:fldChar w:fldCharType="end"/>
      </w:r>
      <w:r>
        <w:t xml:space="preserve"> of the Lease.</w:t>
      </w:r>
    </w:p>
    <w:p w14:paraId="3CD29DEE" w14:textId="3999DA20" w:rsidR="00BE5E24" w:rsidRDefault="00BE5E24" w:rsidP="004306CC">
      <w:pPr>
        <w:pStyle w:val="Plainnumber1"/>
        <w:spacing w:after="240"/>
      </w:pPr>
      <w:bookmarkStart w:id="1044" w:name="_Ref505519373"/>
      <w:r>
        <w:t xml:space="preserve">The Guarantor's request to the Lessor is confirmed by </w:t>
      </w:r>
      <w:r w:rsidR="00BF0346" w:rsidRPr="00BF0346">
        <w:t>these attestations</w:t>
      </w:r>
      <w:r w:rsidRPr="00BF0346">
        <w:t>.</w:t>
      </w:r>
      <w:bookmarkEnd w:id="1044"/>
    </w:p>
    <w:tbl>
      <w:tblPr>
        <w:tblW w:w="10773" w:type="dxa"/>
        <w:tblLayout w:type="fixed"/>
        <w:tblLook w:val="04A0" w:firstRow="1" w:lastRow="0" w:firstColumn="1" w:lastColumn="0" w:noHBand="0" w:noVBand="1"/>
      </w:tblPr>
      <w:tblGrid>
        <w:gridCol w:w="108"/>
        <w:gridCol w:w="4995"/>
        <w:gridCol w:w="284"/>
        <w:gridCol w:w="283"/>
        <w:gridCol w:w="5103"/>
      </w:tblGrid>
      <w:tr w:rsidR="004306CC" w:rsidRPr="007B163F" w14:paraId="7708374F" w14:textId="77777777" w:rsidTr="00601AB7">
        <w:tc>
          <w:tcPr>
            <w:tcW w:w="10773" w:type="dxa"/>
            <w:gridSpan w:val="5"/>
          </w:tcPr>
          <w:p w14:paraId="2940BA81" w14:textId="77777777" w:rsidR="004306CC" w:rsidRPr="007B163F" w:rsidRDefault="004306CC" w:rsidP="00DE646E">
            <w:pPr>
              <w:keepNext/>
              <w:tabs>
                <w:tab w:val="right" w:leader="dot" w:pos="4850"/>
              </w:tabs>
            </w:pPr>
            <w:r w:rsidRPr="00247891">
              <w:rPr>
                <w:b/>
              </w:rPr>
              <w:t>Executed</w:t>
            </w:r>
            <w:r w:rsidRPr="007B163F">
              <w:t xml:space="preserve"> by </w:t>
            </w:r>
            <w:r w:rsidRPr="0041457D">
              <w:rPr>
                <w:b/>
                <w:highlight w:val="yellow"/>
              </w:rPr>
              <w:t>##Name##</w:t>
            </w:r>
            <w:r w:rsidRPr="0041457D">
              <w:rPr>
                <w:highlight w:val="yellow"/>
              </w:rPr>
              <w:t>:</w:t>
            </w:r>
          </w:p>
          <w:p w14:paraId="333FA488" w14:textId="77777777" w:rsidR="004306CC" w:rsidRPr="007B163F" w:rsidRDefault="004306CC" w:rsidP="0079226A">
            <w:pPr>
              <w:keepNext/>
              <w:numPr>
                <w:ilvl w:val="0"/>
                <w:numId w:val="12"/>
              </w:numPr>
              <w:tabs>
                <w:tab w:val="left" w:pos="284"/>
              </w:tabs>
              <w:ind w:left="284" w:hanging="284"/>
            </w:pPr>
            <w:r w:rsidRPr="007B163F">
              <w:t xml:space="preserve">as </w:t>
            </w:r>
            <w:r w:rsidRPr="008F337F">
              <w:t>his/her</w:t>
            </w:r>
            <w:r w:rsidRPr="007B163F">
              <w:t> deed;</w:t>
            </w:r>
          </w:p>
          <w:p w14:paraId="2B97BBB1" w14:textId="77777777" w:rsidR="004306CC" w:rsidRPr="007B163F" w:rsidRDefault="004306CC" w:rsidP="0079226A">
            <w:pPr>
              <w:keepNext/>
              <w:numPr>
                <w:ilvl w:val="0"/>
                <w:numId w:val="12"/>
              </w:numPr>
              <w:tabs>
                <w:tab w:val="left" w:pos="284"/>
              </w:tabs>
              <w:ind w:left="284" w:hanging="284"/>
            </w:pPr>
            <w:r w:rsidRPr="007B163F">
              <w:t>in the presence of a witness:</w:t>
            </w:r>
          </w:p>
        </w:tc>
      </w:tr>
      <w:tr w:rsidR="004306CC" w:rsidRPr="007B163F" w14:paraId="322CBAE9" w14:textId="77777777" w:rsidTr="00601AB7">
        <w:tc>
          <w:tcPr>
            <w:tcW w:w="10773" w:type="dxa"/>
            <w:gridSpan w:val="5"/>
          </w:tcPr>
          <w:p w14:paraId="113ED2E1" w14:textId="77777777" w:rsidR="004306CC" w:rsidRPr="007B163F" w:rsidRDefault="004306CC" w:rsidP="00DE646E">
            <w:pPr>
              <w:keepNext/>
              <w:tabs>
                <w:tab w:val="right" w:leader="dot" w:pos="4850"/>
              </w:tabs>
            </w:pPr>
          </w:p>
        </w:tc>
      </w:tr>
      <w:tr w:rsidR="004306CC" w:rsidRPr="007B163F" w14:paraId="34D863B4" w14:textId="77777777" w:rsidTr="00B027F7">
        <w:trPr>
          <w:trHeight w:val="581"/>
        </w:trPr>
        <w:tc>
          <w:tcPr>
            <w:tcW w:w="5103" w:type="dxa"/>
            <w:gridSpan w:val="2"/>
          </w:tcPr>
          <w:p w14:paraId="790B46D2" w14:textId="77777777" w:rsidR="004306CC" w:rsidRPr="007B163F" w:rsidRDefault="004306CC" w:rsidP="00DE646E">
            <w:pPr>
              <w:spacing w:before="120" w:after="120"/>
              <w:ind w:right="-64"/>
            </w:pPr>
          </w:p>
        </w:tc>
        <w:tc>
          <w:tcPr>
            <w:tcW w:w="284" w:type="dxa"/>
            <w:vMerge w:val="restart"/>
            <w:tcBorders>
              <w:right w:val="single" w:sz="8" w:space="0" w:color="A6A6A6" w:themeColor="background1" w:themeShade="A6"/>
            </w:tcBorders>
          </w:tcPr>
          <w:p w14:paraId="40A8DFC0" w14:textId="77777777" w:rsidR="004306CC" w:rsidRPr="007B163F" w:rsidRDefault="004306CC" w:rsidP="00DE646E"/>
        </w:tc>
        <w:tc>
          <w:tcPr>
            <w:tcW w:w="283" w:type="dxa"/>
            <w:vMerge w:val="restart"/>
            <w:tcBorders>
              <w:left w:val="single" w:sz="8" w:space="0" w:color="A6A6A6" w:themeColor="background1" w:themeShade="A6"/>
            </w:tcBorders>
          </w:tcPr>
          <w:p w14:paraId="299C8D29" w14:textId="77777777" w:rsidR="004306CC" w:rsidRPr="007B163F" w:rsidRDefault="004306CC" w:rsidP="00DE646E"/>
        </w:tc>
        <w:tc>
          <w:tcPr>
            <w:tcW w:w="5103" w:type="dxa"/>
            <w:tcBorders>
              <w:bottom w:val="dashSmallGap" w:sz="6" w:space="0" w:color="808080" w:themeColor="background1" w:themeShade="80"/>
            </w:tcBorders>
          </w:tcPr>
          <w:p w14:paraId="75E03183" w14:textId="77777777" w:rsidR="004306CC" w:rsidRPr="007B163F" w:rsidRDefault="004306CC" w:rsidP="00DE646E">
            <w:pPr>
              <w:spacing w:before="120" w:after="120"/>
            </w:pPr>
          </w:p>
        </w:tc>
      </w:tr>
      <w:tr w:rsidR="004306CC" w:rsidRPr="007B163F" w14:paraId="1C2377CF" w14:textId="77777777" w:rsidTr="00B027F7">
        <w:trPr>
          <w:trHeight w:val="112"/>
        </w:trPr>
        <w:tc>
          <w:tcPr>
            <w:tcW w:w="5103" w:type="dxa"/>
            <w:gridSpan w:val="2"/>
            <w:vMerge w:val="restart"/>
            <w:tcBorders>
              <w:top w:val="dashSmallGap" w:sz="6" w:space="0" w:color="808080" w:themeColor="background1" w:themeShade="80"/>
            </w:tcBorders>
          </w:tcPr>
          <w:p w14:paraId="6C75C6A1" w14:textId="77777777" w:rsidR="004306CC" w:rsidRPr="007B163F" w:rsidRDefault="004306CC" w:rsidP="00DE646E">
            <w:pPr>
              <w:jc w:val="center"/>
            </w:pPr>
            <w:r w:rsidRPr="007B163F">
              <w:t>Signatory</w:t>
            </w:r>
          </w:p>
        </w:tc>
        <w:tc>
          <w:tcPr>
            <w:tcW w:w="284" w:type="dxa"/>
            <w:vMerge/>
            <w:tcBorders>
              <w:top w:val="single" w:sz="8" w:space="0" w:color="808080" w:themeColor="background1" w:themeShade="80"/>
              <w:right w:val="single" w:sz="8" w:space="0" w:color="A6A6A6" w:themeColor="background1" w:themeShade="A6"/>
            </w:tcBorders>
          </w:tcPr>
          <w:p w14:paraId="7D52114F"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506F0998" w14:textId="77777777" w:rsidR="004306CC" w:rsidRPr="007B163F" w:rsidRDefault="004306CC" w:rsidP="00DE646E"/>
        </w:tc>
        <w:tc>
          <w:tcPr>
            <w:tcW w:w="5103" w:type="dxa"/>
            <w:tcBorders>
              <w:top w:val="dashSmallGap" w:sz="6" w:space="0" w:color="808080" w:themeColor="background1" w:themeShade="80"/>
            </w:tcBorders>
          </w:tcPr>
          <w:p w14:paraId="4ECFFCD6" w14:textId="77777777" w:rsidR="004306CC" w:rsidRPr="007B163F" w:rsidRDefault="004306CC" w:rsidP="00DE646E">
            <w:pPr>
              <w:jc w:val="center"/>
            </w:pPr>
            <w:r w:rsidRPr="007B163F">
              <w:t>Witness</w:t>
            </w:r>
          </w:p>
        </w:tc>
      </w:tr>
      <w:tr w:rsidR="004306CC" w:rsidRPr="007B163F" w14:paraId="6B7BDEAA" w14:textId="77777777" w:rsidTr="00B027F7">
        <w:trPr>
          <w:trHeight w:val="285"/>
        </w:trPr>
        <w:tc>
          <w:tcPr>
            <w:tcW w:w="5103" w:type="dxa"/>
            <w:gridSpan w:val="2"/>
            <w:vMerge/>
            <w:tcBorders>
              <w:top w:val="dashSmallGap" w:sz="6" w:space="0" w:color="808080" w:themeColor="background1" w:themeShade="80"/>
            </w:tcBorders>
          </w:tcPr>
          <w:p w14:paraId="17B8006A" w14:textId="77777777" w:rsidR="004306CC" w:rsidRPr="007B163F" w:rsidRDefault="004306CC" w:rsidP="00DE646E"/>
        </w:tc>
        <w:tc>
          <w:tcPr>
            <w:tcW w:w="284" w:type="dxa"/>
            <w:vMerge/>
            <w:tcBorders>
              <w:top w:val="single" w:sz="8" w:space="0" w:color="808080" w:themeColor="background1" w:themeShade="80"/>
              <w:right w:val="single" w:sz="8" w:space="0" w:color="A6A6A6" w:themeColor="background1" w:themeShade="A6"/>
            </w:tcBorders>
          </w:tcPr>
          <w:p w14:paraId="08F4AF8A"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2DFEEA1F" w14:textId="77777777" w:rsidR="004306CC" w:rsidRPr="007B163F" w:rsidRDefault="004306CC" w:rsidP="00DE646E"/>
        </w:tc>
        <w:tc>
          <w:tcPr>
            <w:tcW w:w="5103" w:type="dxa"/>
          </w:tcPr>
          <w:p w14:paraId="27686873" w14:textId="77777777" w:rsidR="004306CC" w:rsidRPr="007B163F" w:rsidRDefault="004306CC" w:rsidP="00DE646E"/>
        </w:tc>
      </w:tr>
      <w:tr w:rsidR="004306CC" w:rsidRPr="007B163F" w14:paraId="0AC3D10C" w14:textId="77777777" w:rsidTr="00B027F7">
        <w:trPr>
          <w:trHeight w:val="285"/>
        </w:trPr>
        <w:tc>
          <w:tcPr>
            <w:tcW w:w="5103" w:type="dxa"/>
            <w:gridSpan w:val="2"/>
            <w:vMerge/>
            <w:tcBorders>
              <w:top w:val="dashSmallGap" w:sz="6" w:space="0" w:color="808080" w:themeColor="background1" w:themeShade="80"/>
            </w:tcBorders>
          </w:tcPr>
          <w:p w14:paraId="0A1A0643" w14:textId="77777777" w:rsidR="004306CC" w:rsidRPr="007B163F" w:rsidRDefault="004306CC" w:rsidP="00DE646E"/>
        </w:tc>
        <w:tc>
          <w:tcPr>
            <w:tcW w:w="284" w:type="dxa"/>
            <w:vMerge/>
            <w:tcBorders>
              <w:top w:val="single" w:sz="8" w:space="0" w:color="808080" w:themeColor="background1" w:themeShade="80"/>
              <w:right w:val="single" w:sz="8" w:space="0" w:color="A6A6A6" w:themeColor="background1" w:themeShade="A6"/>
            </w:tcBorders>
          </w:tcPr>
          <w:p w14:paraId="236EFE66"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74226286" w14:textId="77777777" w:rsidR="004306CC" w:rsidRPr="007B163F" w:rsidRDefault="004306CC" w:rsidP="00DE646E"/>
        </w:tc>
        <w:tc>
          <w:tcPr>
            <w:tcW w:w="5103" w:type="dxa"/>
            <w:tcBorders>
              <w:bottom w:val="dashSmallGap" w:sz="6" w:space="0" w:color="808080" w:themeColor="background1" w:themeShade="80"/>
            </w:tcBorders>
          </w:tcPr>
          <w:p w14:paraId="662A95DB" w14:textId="77777777" w:rsidR="004306CC" w:rsidRPr="007B163F" w:rsidRDefault="004306CC" w:rsidP="00DE646E">
            <w:pPr>
              <w:spacing w:before="120" w:after="120"/>
            </w:pPr>
          </w:p>
        </w:tc>
      </w:tr>
      <w:tr w:rsidR="004306CC" w:rsidRPr="007B163F" w14:paraId="7AD34BA1" w14:textId="77777777" w:rsidTr="00B027F7">
        <w:trPr>
          <w:trHeight w:val="112"/>
        </w:trPr>
        <w:tc>
          <w:tcPr>
            <w:tcW w:w="5103" w:type="dxa"/>
            <w:gridSpan w:val="2"/>
            <w:vMerge/>
            <w:tcBorders>
              <w:top w:val="dashSmallGap" w:sz="6" w:space="0" w:color="808080" w:themeColor="background1" w:themeShade="80"/>
            </w:tcBorders>
          </w:tcPr>
          <w:p w14:paraId="15376EB6" w14:textId="77777777" w:rsidR="004306CC" w:rsidRPr="007B163F" w:rsidRDefault="004306CC" w:rsidP="00DE646E">
            <w:pPr>
              <w:jc w:val="center"/>
            </w:pPr>
          </w:p>
        </w:tc>
        <w:tc>
          <w:tcPr>
            <w:tcW w:w="284" w:type="dxa"/>
            <w:vMerge/>
            <w:tcBorders>
              <w:top w:val="single" w:sz="8" w:space="0" w:color="808080" w:themeColor="background1" w:themeShade="80"/>
              <w:right w:val="single" w:sz="8" w:space="0" w:color="A6A6A6" w:themeColor="background1" w:themeShade="A6"/>
            </w:tcBorders>
          </w:tcPr>
          <w:p w14:paraId="0A9EFC2F"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103D562B" w14:textId="77777777" w:rsidR="004306CC" w:rsidRPr="007B163F" w:rsidRDefault="004306CC" w:rsidP="00DE646E"/>
        </w:tc>
        <w:tc>
          <w:tcPr>
            <w:tcW w:w="5103" w:type="dxa"/>
            <w:tcBorders>
              <w:top w:val="dashSmallGap" w:sz="6" w:space="0" w:color="808080" w:themeColor="background1" w:themeShade="80"/>
            </w:tcBorders>
          </w:tcPr>
          <w:p w14:paraId="1C1F60DA" w14:textId="77777777" w:rsidR="004306CC" w:rsidRPr="007B163F" w:rsidRDefault="004306CC" w:rsidP="00DE646E">
            <w:pPr>
              <w:jc w:val="center"/>
            </w:pPr>
            <w:r w:rsidRPr="007B163F">
              <w:t>Full name [</w:t>
            </w:r>
            <w:r w:rsidRPr="007B163F">
              <w:rPr>
                <w:i/>
              </w:rPr>
              <w:t>Print</w:t>
            </w:r>
            <w:r w:rsidRPr="007B163F">
              <w:t>]</w:t>
            </w:r>
          </w:p>
        </w:tc>
      </w:tr>
      <w:tr w:rsidR="004306CC" w:rsidRPr="007B163F" w14:paraId="6A42D141" w14:textId="77777777" w:rsidTr="00601AB7">
        <w:tblPrEx>
          <w:tblLook w:val="0000" w:firstRow="0" w:lastRow="0" w:firstColumn="0" w:lastColumn="0" w:noHBand="0" w:noVBand="0"/>
        </w:tblPrEx>
        <w:trPr>
          <w:gridBefore w:val="1"/>
          <w:wBefore w:w="108" w:type="dxa"/>
          <w:cantSplit/>
          <w:trHeight w:val="112"/>
        </w:trPr>
        <w:tc>
          <w:tcPr>
            <w:tcW w:w="4995" w:type="dxa"/>
          </w:tcPr>
          <w:p w14:paraId="170967C9" w14:textId="77777777" w:rsidR="004306CC" w:rsidRPr="007B163F" w:rsidRDefault="004306CC" w:rsidP="00DE646E">
            <w:pPr>
              <w:jc w:val="center"/>
            </w:pPr>
          </w:p>
        </w:tc>
        <w:tc>
          <w:tcPr>
            <w:tcW w:w="284" w:type="dxa"/>
          </w:tcPr>
          <w:p w14:paraId="5EDF4D14" w14:textId="77777777" w:rsidR="004306CC" w:rsidRPr="007B163F" w:rsidRDefault="004306CC" w:rsidP="00DE646E"/>
        </w:tc>
        <w:tc>
          <w:tcPr>
            <w:tcW w:w="283" w:type="dxa"/>
          </w:tcPr>
          <w:p w14:paraId="379CE7E9" w14:textId="77777777" w:rsidR="004306CC" w:rsidRPr="007B163F" w:rsidRDefault="004306CC" w:rsidP="00DE646E"/>
        </w:tc>
        <w:tc>
          <w:tcPr>
            <w:tcW w:w="5103" w:type="dxa"/>
            <w:shd w:val="clear" w:color="auto" w:fill="auto"/>
          </w:tcPr>
          <w:p w14:paraId="1979A1D9" w14:textId="77777777" w:rsidR="004306CC" w:rsidRPr="007B163F" w:rsidRDefault="004306CC" w:rsidP="00DE646E">
            <w:pPr>
              <w:jc w:val="center"/>
            </w:pPr>
          </w:p>
        </w:tc>
      </w:tr>
      <w:tr w:rsidR="00601AB7" w:rsidRPr="007B163F" w14:paraId="54201531" w14:textId="77777777" w:rsidTr="00601AB7">
        <w:tblPrEx>
          <w:tblLook w:val="0000" w:firstRow="0" w:lastRow="0" w:firstColumn="0" w:lastColumn="0" w:noHBand="0" w:noVBand="0"/>
        </w:tblPrEx>
        <w:trPr>
          <w:gridBefore w:val="1"/>
          <w:wBefore w:w="108" w:type="dxa"/>
          <w:cantSplit/>
          <w:trHeight w:val="112"/>
        </w:trPr>
        <w:tc>
          <w:tcPr>
            <w:tcW w:w="4995" w:type="dxa"/>
            <w:tcBorders>
              <w:bottom w:val="single" w:sz="12" w:space="0" w:color="A6A6A6" w:themeColor="background1" w:themeShade="A6"/>
            </w:tcBorders>
          </w:tcPr>
          <w:p w14:paraId="35008375" w14:textId="77777777" w:rsidR="00601AB7" w:rsidRPr="007B163F" w:rsidRDefault="00601AB7" w:rsidP="00DE646E">
            <w:pPr>
              <w:jc w:val="center"/>
            </w:pPr>
          </w:p>
        </w:tc>
        <w:tc>
          <w:tcPr>
            <w:tcW w:w="284" w:type="dxa"/>
            <w:tcBorders>
              <w:bottom w:val="single" w:sz="12" w:space="0" w:color="A6A6A6" w:themeColor="background1" w:themeShade="A6"/>
            </w:tcBorders>
          </w:tcPr>
          <w:p w14:paraId="6FBFF78B" w14:textId="77777777" w:rsidR="00601AB7" w:rsidRPr="007B163F" w:rsidRDefault="00601AB7" w:rsidP="00DE646E"/>
        </w:tc>
        <w:tc>
          <w:tcPr>
            <w:tcW w:w="283" w:type="dxa"/>
            <w:tcBorders>
              <w:bottom w:val="single" w:sz="12" w:space="0" w:color="A6A6A6" w:themeColor="background1" w:themeShade="A6"/>
            </w:tcBorders>
          </w:tcPr>
          <w:p w14:paraId="328879BF" w14:textId="77777777" w:rsidR="00601AB7" w:rsidRPr="007B163F" w:rsidRDefault="00601AB7" w:rsidP="00DE646E"/>
        </w:tc>
        <w:tc>
          <w:tcPr>
            <w:tcW w:w="5103" w:type="dxa"/>
            <w:tcBorders>
              <w:bottom w:val="single" w:sz="12" w:space="0" w:color="A6A6A6" w:themeColor="background1" w:themeShade="A6"/>
            </w:tcBorders>
            <w:shd w:val="clear" w:color="auto" w:fill="auto"/>
          </w:tcPr>
          <w:p w14:paraId="38B35DBE" w14:textId="77777777" w:rsidR="00601AB7" w:rsidRPr="007B163F" w:rsidRDefault="00601AB7" w:rsidP="00DE646E">
            <w:pPr>
              <w:jc w:val="center"/>
            </w:pPr>
          </w:p>
        </w:tc>
      </w:tr>
    </w:tbl>
    <w:p w14:paraId="01D9CC91" w14:textId="440D2DE3" w:rsidR="00BE5E24" w:rsidRDefault="00BE5E24" w:rsidP="00CC61C2">
      <w:pPr>
        <w:rPr>
          <w:lang w:val="en-GB"/>
        </w:rPr>
      </w:pPr>
    </w:p>
    <w:p w14:paraId="48A63F65" w14:textId="7DF26054" w:rsidR="004306CC" w:rsidRDefault="004306CC" w:rsidP="00CC61C2">
      <w:pPr>
        <w:rPr>
          <w:lang w:val="en-GB"/>
        </w:rPr>
      </w:pPr>
    </w:p>
    <w:tbl>
      <w:tblPr>
        <w:tblW w:w="10765" w:type="dxa"/>
        <w:tblLayout w:type="fixed"/>
        <w:tblLook w:val="04A0" w:firstRow="1" w:lastRow="0" w:firstColumn="1" w:lastColumn="0" w:noHBand="0" w:noVBand="1"/>
      </w:tblPr>
      <w:tblGrid>
        <w:gridCol w:w="108"/>
        <w:gridCol w:w="4988"/>
        <w:gridCol w:w="294"/>
        <w:gridCol w:w="280"/>
        <w:gridCol w:w="5095"/>
      </w:tblGrid>
      <w:tr w:rsidR="004306CC" w:rsidRPr="007B163F" w14:paraId="22CA2F9A" w14:textId="77777777" w:rsidTr="00601AB7">
        <w:tc>
          <w:tcPr>
            <w:tcW w:w="10765" w:type="dxa"/>
            <w:gridSpan w:val="5"/>
          </w:tcPr>
          <w:p w14:paraId="2CE6403B" w14:textId="77777777" w:rsidR="004306CC" w:rsidRPr="007B163F" w:rsidRDefault="004306CC" w:rsidP="00DE646E">
            <w:pPr>
              <w:keepNext/>
              <w:tabs>
                <w:tab w:val="right" w:leader="dot" w:pos="4850"/>
              </w:tabs>
            </w:pPr>
            <w:r w:rsidRPr="00247891">
              <w:rPr>
                <w:b/>
              </w:rPr>
              <w:t>Executed</w:t>
            </w:r>
            <w:r w:rsidRPr="007B163F">
              <w:t xml:space="preserve"> by </w:t>
            </w:r>
            <w:r w:rsidRPr="0041457D">
              <w:rPr>
                <w:b/>
                <w:highlight w:val="yellow"/>
              </w:rPr>
              <w:t>##Name##</w:t>
            </w:r>
            <w:r w:rsidRPr="0041457D">
              <w:rPr>
                <w:highlight w:val="yellow"/>
              </w:rPr>
              <w:t>:</w:t>
            </w:r>
          </w:p>
          <w:p w14:paraId="183ACFDB" w14:textId="77777777" w:rsidR="004306CC" w:rsidRPr="007B163F" w:rsidRDefault="004306CC" w:rsidP="0079226A">
            <w:pPr>
              <w:keepNext/>
              <w:numPr>
                <w:ilvl w:val="0"/>
                <w:numId w:val="12"/>
              </w:numPr>
              <w:tabs>
                <w:tab w:val="left" w:pos="284"/>
              </w:tabs>
              <w:ind w:left="284" w:hanging="284"/>
            </w:pPr>
            <w:r w:rsidRPr="007B163F">
              <w:t xml:space="preserve">as </w:t>
            </w:r>
            <w:r w:rsidRPr="008F337F">
              <w:t>his/her</w:t>
            </w:r>
            <w:r w:rsidRPr="007B163F">
              <w:t> deed;</w:t>
            </w:r>
          </w:p>
          <w:p w14:paraId="2344D5C8" w14:textId="77777777" w:rsidR="004306CC" w:rsidRPr="007B163F" w:rsidRDefault="004306CC" w:rsidP="0079226A">
            <w:pPr>
              <w:keepNext/>
              <w:numPr>
                <w:ilvl w:val="0"/>
                <w:numId w:val="12"/>
              </w:numPr>
              <w:tabs>
                <w:tab w:val="left" w:pos="284"/>
              </w:tabs>
              <w:ind w:left="284" w:hanging="284"/>
            </w:pPr>
            <w:r w:rsidRPr="007B163F">
              <w:t>in the presence of a witness:</w:t>
            </w:r>
          </w:p>
        </w:tc>
      </w:tr>
      <w:tr w:rsidR="004306CC" w:rsidRPr="007B163F" w14:paraId="6F0F3C46" w14:textId="77777777" w:rsidTr="00601AB7">
        <w:tc>
          <w:tcPr>
            <w:tcW w:w="10765" w:type="dxa"/>
            <w:gridSpan w:val="5"/>
          </w:tcPr>
          <w:p w14:paraId="4190E789" w14:textId="77777777" w:rsidR="004306CC" w:rsidRPr="007B163F" w:rsidRDefault="004306CC" w:rsidP="00DE646E">
            <w:pPr>
              <w:keepNext/>
              <w:tabs>
                <w:tab w:val="right" w:leader="dot" w:pos="4850"/>
              </w:tabs>
            </w:pPr>
          </w:p>
        </w:tc>
      </w:tr>
      <w:tr w:rsidR="004306CC" w:rsidRPr="007B163F" w14:paraId="71BB77D2" w14:textId="77777777" w:rsidTr="00B027F7">
        <w:trPr>
          <w:trHeight w:val="581"/>
        </w:trPr>
        <w:tc>
          <w:tcPr>
            <w:tcW w:w="5096" w:type="dxa"/>
            <w:gridSpan w:val="2"/>
          </w:tcPr>
          <w:p w14:paraId="36882A8A" w14:textId="77777777" w:rsidR="004306CC" w:rsidRPr="007B163F" w:rsidRDefault="004306CC" w:rsidP="00DE646E">
            <w:pPr>
              <w:spacing w:before="120" w:after="120"/>
              <w:ind w:right="-64"/>
            </w:pPr>
          </w:p>
        </w:tc>
        <w:tc>
          <w:tcPr>
            <w:tcW w:w="294" w:type="dxa"/>
            <w:vMerge w:val="restart"/>
            <w:tcBorders>
              <w:right w:val="single" w:sz="8" w:space="0" w:color="A6A6A6" w:themeColor="background1" w:themeShade="A6"/>
            </w:tcBorders>
          </w:tcPr>
          <w:p w14:paraId="20D4B332" w14:textId="77777777" w:rsidR="004306CC" w:rsidRPr="007B163F" w:rsidRDefault="004306CC" w:rsidP="00DE646E"/>
        </w:tc>
        <w:tc>
          <w:tcPr>
            <w:tcW w:w="280" w:type="dxa"/>
            <w:vMerge w:val="restart"/>
            <w:tcBorders>
              <w:left w:val="single" w:sz="8" w:space="0" w:color="A6A6A6" w:themeColor="background1" w:themeShade="A6"/>
            </w:tcBorders>
          </w:tcPr>
          <w:p w14:paraId="1AEB4E72" w14:textId="77777777" w:rsidR="004306CC" w:rsidRPr="007B163F" w:rsidRDefault="004306CC" w:rsidP="00DE646E"/>
        </w:tc>
        <w:tc>
          <w:tcPr>
            <w:tcW w:w="5095" w:type="dxa"/>
            <w:tcBorders>
              <w:bottom w:val="dashSmallGap" w:sz="6" w:space="0" w:color="808080" w:themeColor="background1" w:themeShade="80"/>
            </w:tcBorders>
          </w:tcPr>
          <w:p w14:paraId="502D379E" w14:textId="77777777" w:rsidR="004306CC" w:rsidRPr="007B163F" w:rsidRDefault="004306CC" w:rsidP="00DE646E">
            <w:pPr>
              <w:spacing w:before="120" w:after="120"/>
            </w:pPr>
          </w:p>
        </w:tc>
      </w:tr>
      <w:tr w:rsidR="004306CC" w:rsidRPr="007B163F" w14:paraId="11D44FC3" w14:textId="77777777" w:rsidTr="00B027F7">
        <w:trPr>
          <w:trHeight w:val="112"/>
        </w:trPr>
        <w:tc>
          <w:tcPr>
            <w:tcW w:w="5096" w:type="dxa"/>
            <w:gridSpan w:val="2"/>
            <w:vMerge w:val="restart"/>
            <w:tcBorders>
              <w:top w:val="dashSmallGap" w:sz="6" w:space="0" w:color="808080" w:themeColor="background1" w:themeShade="80"/>
            </w:tcBorders>
          </w:tcPr>
          <w:p w14:paraId="3FF0A1CF" w14:textId="77777777" w:rsidR="004306CC" w:rsidRPr="007B163F" w:rsidRDefault="004306CC" w:rsidP="00DE646E">
            <w:pPr>
              <w:jc w:val="center"/>
            </w:pPr>
            <w:r w:rsidRPr="007B163F">
              <w:lastRenderedPageBreak/>
              <w:t>Signatory</w:t>
            </w:r>
          </w:p>
        </w:tc>
        <w:tc>
          <w:tcPr>
            <w:tcW w:w="294" w:type="dxa"/>
            <w:vMerge/>
            <w:tcBorders>
              <w:top w:val="single" w:sz="8" w:space="0" w:color="808080" w:themeColor="background1" w:themeShade="80"/>
              <w:right w:val="single" w:sz="8" w:space="0" w:color="A6A6A6" w:themeColor="background1" w:themeShade="A6"/>
            </w:tcBorders>
          </w:tcPr>
          <w:p w14:paraId="0D7C590B"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7670C27A" w14:textId="77777777" w:rsidR="004306CC" w:rsidRPr="007B163F" w:rsidRDefault="004306CC" w:rsidP="00DE646E"/>
        </w:tc>
        <w:tc>
          <w:tcPr>
            <w:tcW w:w="5095" w:type="dxa"/>
            <w:tcBorders>
              <w:top w:val="dashSmallGap" w:sz="6" w:space="0" w:color="808080" w:themeColor="background1" w:themeShade="80"/>
            </w:tcBorders>
          </w:tcPr>
          <w:p w14:paraId="5EE1A719" w14:textId="77777777" w:rsidR="004306CC" w:rsidRPr="007B163F" w:rsidRDefault="004306CC" w:rsidP="00DE646E">
            <w:pPr>
              <w:jc w:val="center"/>
            </w:pPr>
            <w:r w:rsidRPr="007B163F">
              <w:t>Witness</w:t>
            </w:r>
          </w:p>
        </w:tc>
      </w:tr>
      <w:tr w:rsidR="004306CC" w:rsidRPr="007B163F" w14:paraId="064571B6" w14:textId="77777777" w:rsidTr="00B027F7">
        <w:trPr>
          <w:trHeight w:val="285"/>
        </w:trPr>
        <w:tc>
          <w:tcPr>
            <w:tcW w:w="5096" w:type="dxa"/>
            <w:gridSpan w:val="2"/>
            <w:vMerge/>
            <w:tcBorders>
              <w:top w:val="dashSmallGap" w:sz="6" w:space="0" w:color="808080" w:themeColor="background1" w:themeShade="80"/>
            </w:tcBorders>
          </w:tcPr>
          <w:p w14:paraId="1904B1FA" w14:textId="77777777" w:rsidR="004306CC" w:rsidRPr="007B163F" w:rsidRDefault="004306CC" w:rsidP="00DE646E"/>
        </w:tc>
        <w:tc>
          <w:tcPr>
            <w:tcW w:w="294" w:type="dxa"/>
            <w:vMerge/>
            <w:tcBorders>
              <w:top w:val="single" w:sz="8" w:space="0" w:color="808080" w:themeColor="background1" w:themeShade="80"/>
              <w:right w:val="single" w:sz="8" w:space="0" w:color="A6A6A6" w:themeColor="background1" w:themeShade="A6"/>
            </w:tcBorders>
          </w:tcPr>
          <w:p w14:paraId="642C77E5"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19006F40" w14:textId="77777777" w:rsidR="004306CC" w:rsidRPr="007B163F" w:rsidRDefault="004306CC" w:rsidP="00DE646E"/>
        </w:tc>
        <w:tc>
          <w:tcPr>
            <w:tcW w:w="5095" w:type="dxa"/>
          </w:tcPr>
          <w:p w14:paraId="40B8A2AC" w14:textId="77777777" w:rsidR="004306CC" w:rsidRPr="007B163F" w:rsidRDefault="004306CC" w:rsidP="00DE646E"/>
        </w:tc>
      </w:tr>
      <w:tr w:rsidR="004306CC" w:rsidRPr="007B163F" w14:paraId="62FD199A" w14:textId="77777777" w:rsidTr="00B027F7">
        <w:trPr>
          <w:trHeight w:val="285"/>
        </w:trPr>
        <w:tc>
          <w:tcPr>
            <w:tcW w:w="5096" w:type="dxa"/>
            <w:gridSpan w:val="2"/>
            <w:vMerge/>
            <w:tcBorders>
              <w:top w:val="dashSmallGap" w:sz="6" w:space="0" w:color="808080" w:themeColor="background1" w:themeShade="80"/>
            </w:tcBorders>
          </w:tcPr>
          <w:p w14:paraId="312802B3" w14:textId="77777777" w:rsidR="004306CC" w:rsidRPr="007B163F" w:rsidRDefault="004306CC" w:rsidP="00DE646E"/>
        </w:tc>
        <w:tc>
          <w:tcPr>
            <w:tcW w:w="294" w:type="dxa"/>
            <w:vMerge/>
            <w:tcBorders>
              <w:top w:val="single" w:sz="8" w:space="0" w:color="808080" w:themeColor="background1" w:themeShade="80"/>
              <w:right w:val="single" w:sz="8" w:space="0" w:color="A6A6A6" w:themeColor="background1" w:themeShade="A6"/>
            </w:tcBorders>
          </w:tcPr>
          <w:p w14:paraId="66FC4D9D"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783A6FE6" w14:textId="77777777" w:rsidR="004306CC" w:rsidRPr="007B163F" w:rsidRDefault="004306CC" w:rsidP="00DE646E"/>
        </w:tc>
        <w:tc>
          <w:tcPr>
            <w:tcW w:w="5095" w:type="dxa"/>
            <w:tcBorders>
              <w:bottom w:val="dashSmallGap" w:sz="6" w:space="0" w:color="808080" w:themeColor="background1" w:themeShade="80"/>
            </w:tcBorders>
          </w:tcPr>
          <w:p w14:paraId="74E3D206" w14:textId="77777777" w:rsidR="004306CC" w:rsidRPr="007B163F" w:rsidRDefault="004306CC" w:rsidP="00DE646E">
            <w:pPr>
              <w:spacing w:before="120" w:after="120"/>
            </w:pPr>
          </w:p>
        </w:tc>
      </w:tr>
      <w:tr w:rsidR="004306CC" w:rsidRPr="007B163F" w14:paraId="43171B8B" w14:textId="77777777" w:rsidTr="00B027F7">
        <w:trPr>
          <w:trHeight w:val="112"/>
        </w:trPr>
        <w:tc>
          <w:tcPr>
            <w:tcW w:w="5096" w:type="dxa"/>
            <w:gridSpan w:val="2"/>
            <w:vMerge/>
            <w:tcBorders>
              <w:top w:val="dashSmallGap" w:sz="6" w:space="0" w:color="808080" w:themeColor="background1" w:themeShade="80"/>
            </w:tcBorders>
          </w:tcPr>
          <w:p w14:paraId="22CC18AA" w14:textId="77777777" w:rsidR="004306CC" w:rsidRPr="007B163F" w:rsidRDefault="004306CC" w:rsidP="00DE646E">
            <w:pPr>
              <w:jc w:val="center"/>
            </w:pPr>
          </w:p>
        </w:tc>
        <w:tc>
          <w:tcPr>
            <w:tcW w:w="294" w:type="dxa"/>
            <w:vMerge/>
            <w:tcBorders>
              <w:top w:val="single" w:sz="8" w:space="0" w:color="808080" w:themeColor="background1" w:themeShade="80"/>
              <w:right w:val="single" w:sz="8" w:space="0" w:color="A6A6A6" w:themeColor="background1" w:themeShade="A6"/>
            </w:tcBorders>
          </w:tcPr>
          <w:p w14:paraId="0ADB04EF"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0F58E9C4" w14:textId="77777777" w:rsidR="004306CC" w:rsidRPr="007B163F" w:rsidRDefault="004306CC" w:rsidP="00DE646E"/>
        </w:tc>
        <w:tc>
          <w:tcPr>
            <w:tcW w:w="5095" w:type="dxa"/>
            <w:tcBorders>
              <w:top w:val="dashSmallGap" w:sz="6" w:space="0" w:color="808080" w:themeColor="background1" w:themeShade="80"/>
            </w:tcBorders>
          </w:tcPr>
          <w:p w14:paraId="610CCCBB" w14:textId="77777777" w:rsidR="004306CC" w:rsidRPr="007B163F" w:rsidRDefault="004306CC" w:rsidP="00DE646E">
            <w:pPr>
              <w:jc w:val="center"/>
            </w:pPr>
            <w:r w:rsidRPr="007B163F">
              <w:t>Full name [</w:t>
            </w:r>
            <w:r w:rsidRPr="007B163F">
              <w:rPr>
                <w:i/>
              </w:rPr>
              <w:t>Print</w:t>
            </w:r>
            <w:r w:rsidRPr="007B163F">
              <w:t>]</w:t>
            </w:r>
          </w:p>
        </w:tc>
      </w:tr>
      <w:tr w:rsidR="004306CC" w:rsidRPr="007B163F" w14:paraId="2A7B43A4" w14:textId="77777777" w:rsidTr="00601AB7">
        <w:tblPrEx>
          <w:tblLook w:val="0000" w:firstRow="0" w:lastRow="0" w:firstColumn="0" w:lastColumn="0" w:noHBand="0" w:noVBand="0"/>
        </w:tblPrEx>
        <w:trPr>
          <w:gridBefore w:val="1"/>
          <w:wBefore w:w="108" w:type="dxa"/>
          <w:cantSplit/>
          <w:trHeight w:val="112"/>
        </w:trPr>
        <w:tc>
          <w:tcPr>
            <w:tcW w:w="4988" w:type="dxa"/>
          </w:tcPr>
          <w:p w14:paraId="688875C4" w14:textId="77777777" w:rsidR="004306CC" w:rsidRPr="007B163F" w:rsidRDefault="004306CC" w:rsidP="00DE646E">
            <w:pPr>
              <w:jc w:val="center"/>
            </w:pPr>
          </w:p>
        </w:tc>
        <w:tc>
          <w:tcPr>
            <w:tcW w:w="294" w:type="dxa"/>
          </w:tcPr>
          <w:p w14:paraId="561ACAFA" w14:textId="77777777" w:rsidR="004306CC" w:rsidRPr="007B163F" w:rsidRDefault="004306CC" w:rsidP="00DE646E"/>
        </w:tc>
        <w:tc>
          <w:tcPr>
            <w:tcW w:w="280" w:type="dxa"/>
          </w:tcPr>
          <w:p w14:paraId="5CE9AC70" w14:textId="77777777" w:rsidR="004306CC" w:rsidRPr="007B163F" w:rsidRDefault="004306CC" w:rsidP="00DE646E"/>
        </w:tc>
        <w:tc>
          <w:tcPr>
            <w:tcW w:w="5095" w:type="dxa"/>
            <w:shd w:val="clear" w:color="auto" w:fill="auto"/>
          </w:tcPr>
          <w:p w14:paraId="0B8939CE" w14:textId="77777777" w:rsidR="004306CC" w:rsidRPr="007B163F" w:rsidRDefault="004306CC" w:rsidP="00DE646E">
            <w:pPr>
              <w:jc w:val="center"/>
            </w:pPr>
          </w:p>
        </w:tc>
      </w:tr>
      <w:tr w:rsidR="00601AB7" w:rsidRPr="007B163F" w14:paraId="2D860CB4" w14:textId="77777777" w:rsidTr="00601AB7">
        <w:tblPrEx>
          <w:tblLook w:val="0000" w:firstRow="0" w:lastRow="0" w:firstColumn="0" w:lastColumn="0" w:noHBand="0" w:noVBand="0"/>
        </w:tblPrEx>
        <w:trPr>
          <w:gridBefore w:val="1"/>
          <w:wBefore w:w="108" w:type="dxa"/>
          <w:cantSplit/>
          <w:trHeight w:val="112"/>
        </w:trPr>
        <w:tc>
          <w:tcPr>
            <w:tcW w:w="4988" w:type="dxa"/>
            <w:tcBorders>
              <w:bottom w:val="single" w:sz="12" w:space="0" w:color="A6A6A6" w:themeColor="background1" w:themeShade="A6"/>
            </w:tcBorders>
          </w:tcPr>
          <w:p w14:paraId="066DF56F" w14:textId="77777777" w:rsidR="00601AB7" w:rsidRPr="007B163F" w:rsidRDefault="00601AB7" w:rsidP="00DE646E">
            <w:pPr>
              <w:jc w:val="center"/>
            </w:pPr>
          </w:p>
        </w:tc>
        <w:tc>
          <w:tcPr>
            <w:tcW w:w="294" w:type="dxa"/>
            <w:tcBorders>
              <w:bottom w:val="single" w:sz="12" w:space="0" w:color="A6A6A6" w:themeColor="background1" w:themeShade="A6"/>
            </w:tcBorders>
          </w:tcPr>
          <w:p w14:paraId="436D596C" w14:textId="77777777" w:rsidR="00601AB7" w:rsidRPr="007B163F" w:rsidRDefault="00601AB7" w:rsidP="00DE646E"/>
        </w:tc>
        <w:tc>
          <w:tcPr>
            <w:tcW w:w="280" w:type="dxa"/>
            <w:tcBorders>
              <w:bottom w:val="single" w:sz="12" w:space="0" w:color="A6A6A6" w:themeColor="background1" w:themeShade="A6"/>
            </w:tcBorders>
          </w:tcPr>
          <w:p w14:paraId="550C639E" w14:textId="77777777" w:rsidR="00601AB7" w:rsidRPr="007B163F" w:rsidRDefault="00601AB7" w:rsidP="00DE646E"/>
        </w:tc>
        <w:tc>
          <w:tcPr>
            <w:tcW w:w="5095" w:type="dxa"/>
            <w:tcBorders>
              <w:bottom w:val="single" w:sz="12" w:space="0" w:color="A6A6A6" w:themeColor="background1" w:themeShade="A6"/>
            </w:tcBorders>
            <w:shd w:val="clear" w:color="auto" w:fill="auto"/>
          </w:tcPr>
          <w:p w14:paraId="57568701" w14:textId="77777777" w:rsidR="00601AB7" w:rsidRPr="007B163F" w:rsidRDefault="00601AB7" w:rsidP="00DE646E">
            <w:pPr>
              <w:jc w:val="center"/>
            </w:pPr>
          </w:p>
        </w:tc>
      </w:tr>
    </w:tbl>
    <w:p w14:paraId="56666555" w14:textId="5FEE29C5" w:rsidR="004306CC" w:rsidRDefault="004306CC" w:rsidP="00CC61C2">
      <w:pPr>
        <w:rPr>
          <w:lang w:val="en-GB"/>
        </w:rPr>
      </w:pPr>
    </w:p>
    <w:p w14:paraId="4EC55184" w14:textId="77777777" w:rsidR="00475846" w:rsidRDefault="00475846" w:rsidP="00CC61C2">
      <w:pPr>
        <w:rPr>
          <w:lang w:val="en-GB"/>
        </w:rPr>
      </w:pPr>
    </w:p>
    <w:p w14:paraId="284877FB" w14:textId="77777777" w:rsidR="00475846" w:rsidRDefault="00475846" w:rsidP="00CC61C2">
      <w:pPr>
        <w:rPr>
          <w:lang w:val="en-GB"/>
        </w:rPr>
        <w:sectPr w:rsidR="00475846" w:rsidSect="001B01E8">
          <w:pgSz w:w="11906" w:h="16838"/>
          <w:pgMar w:top="397" w:right="567" w:bottom="567" w:left="567" w:header="709" w:footer="425" w:gutter="0"/>
          <w:cols w:space="708"/>
          <w:docGrid w:linePitch="360"/>
        </w:sectPr>
      </w:pPr>
    </w:p>
    <w:p w14:paraId="70C57916" w14:textId="77777777" w:rsidR="0059294E" w:rsidRDefault="0059294E" w:rsidP="00CC61C2">
      <w:pPr>
        <w:rPr>
          <w:lang w:val="en-GB"/>
        </w:rPr>
        <w:sectPr w:rsidR="0059294E" w:rsidSect="001B01E8">
          <w:headerReference w:type="default" r:id="rId13"/>
          <w:footerReference w:type="default" r:id="rId14"/>
          <w:pgSz w:w="11906" w:h="16838"/>
          <w:pgMar w:top="397" w:right="567" w:bottom="567" w:left="567" w:header="709" w:footer="425" w:gutter="0"/>
          <w:pgNumType w:fmt="lowerRoman" w:start="1"/>
          <w:cols w:space="708"/>
          <w:docGrid w:linePitch="360"/>
        </w:sectPr>
      </w:pPr>
    </w:p>
    <w:p w14:paraId="552031A8" w14:textId="13C3F329" w:rsidR="004846B0" w:rsidRDefault="00D30D99">
      <w:pPr>
        <w:pStyle w:val="TOC1"/>
        <w:rPr>
          <w:rFonts w:asciiTheme="minorHAnsi" w:eastAsiaTheme="minorEastAsia" w:hAnsiTheme="minorHAnsi"/>
          <w:b w:val="0"/>
          <w:noProof/>
          <w:lang w:val="en-AU" w:eastAsia="en-AU"/>
        </w:rPr>
      </w:pPr>
      <w:r>
        <w:fldChar w:fldCharType="begin"/>
      </w:r>
      <w:r>
        <w:instrText xml:space="preserve"> TOC \o "1-2" \h \z \t "Appendix Heading (Numbered),1,Appendix Sub-heading,2,Centred Heading 1,1,Reference Item,2" </w:instrText>
      </w:r>
      <w:r>
        <w:fldChar w:fldCharType="separate"/>
      </w:r>
      <w:hyperlink w:anchor="_Toc121396816" w:history="1">
        <w:r w:rsidR="004846B0" w:rsidRPr="00351BCD">
          <w:rPr>
            <w:rStyle w:val="Hyperlink"/>
            <w:noProof/>
          </w:rPr>
          <w:t>Part 1</w:t>
        </w:r>
        <w:r w:rsidR="004846B0">
          <w:rPr>
            <w:rFonts w:asciiTheme="minorHAnsi" w:eastAsiaTheme="minorEastAsia" w:hAnsiTheme="minorHAnsi"/>
            <w:b w:val="0"/>
            <w:noProof/>
            <w:lang w:val="en-AU" w:eastAsia="en-AU"/>
          </w:rPr>
          <w:tab/>
        </w:r>
        <w:r w:rsidR="004846B0" w:rsidRPr="00351BCD">
          <w:rPr>
            <w:rStyle w:val="Hyperlink"/>
            <w:noProof/>
          </w:rPr>
          <w:t>Reference Information</w:t>
        </w:r>
        <w:r w:rsidR="004846B0">
          <w:rPr>
            <w:noProof/>
            <w:webHidden/>
          </w:rPr>
          <w:tab/>
        </w:r>
        <w:r w:rsidR="004846B0">
          <w:rPr>
            <w:noProof/>
            <w:webHidden/>
          </w:rPr>
          <w:fldChar w:fldCharType="begin"/>
        </w:r>
        <w:r w:rsidR="004846B0">
          <w:rPr>
            <w:noProof/>
            <w:webHidden/>
          </w:rPr>
          <w:instrText xml:space="preserve"> PAGEREF _Toc121396816 \h </w:instrText>
        </w:r>
        <w:r w:rsidR="004846B0">
          <w:rPr>
            <w:noProof/>
            <w:webHidden/>
          </w:rPr>
        </w:r>
        <w:r w:rsidR="004846B0">
          <w:rPr>
            <w:noProof/>
            <w:webHidden/>
          </w:rPr>
          <w:fldChar w:fldCharType="separate"/>
        </w:r>
        <w:r w:rsidR="004846B0">
          <w:rPr>
            <w:noProof/>
            <w:webHidden/>
          </w:rPr>
          <w:t>3</w:t>
        </w:r>
        <w:r w:rsidR="004846B0">
          <w:rPr>
            <w:noProof/>
            <w:webHidden/>
          </w:rPr>
          <w:fldChar w:fldCharType="end"/>
        </w:r>
      </w:hyperlink>
    </w:p>
    <w:p w14:paraId="4F1DCD80" w14:textId="3D26E470" w:rsidR="004846B0" w:rsidRDefault="00DB6947">
      <w:pPr>
        <w:pStyle w:val="TOC2"/>
        <w:rPr>
          <w:rFonts w:eastAsiaTheme="minorEastAsia"/>
          <w:lang w:val="en-AU" w:eastAsia="en-AU"/>
        </w:rPr>
      </w:pPr>
      <w:hyperlink w:anchor="_Toc121396817" w:history="1">
        <w:r w:rsidR="004846B0" w:rsidRPr="00351BCD">
          <w:rPr>
            <w:rStyle w:val="Hyperlink"/>
          </w:rPr>
          <w:t>Item A</w:t>
        </w:r>
        <w:r w:rsidR="004846B0">
          <w:rPr>
            <w:rFonts w:eastAsiaTheme="minorEastAsia"/>
            <w:lang w:val="en-AU" w:eastAsia="en-AU"/>
          </w:rPr>
          <w:tab/>
        </w:r>
        <w:r w:rsidR="004846B0" w:rsidRPr="00351BCD">
          <w:rPr>
            <w:rStyle w:val="Hyperlink"/>
          </w:rPr>
          <w:t>Parties</w:t>
        </w:r>
        <w:r w:rsidR="004846B0">
          <w:rPr>
            <w:webHidden/>
          </w:rPr>
          <w:tab/>
        </w:r>
        <w:r w:rsidR="004846B0">
          <w:rPr>
            <w:webHidden/>
          </w:rPr>
          <w:fldChar w:fldCharType="begin"/>
        </w:r>
        <w:r w:rsidR="004846B0">
          <w:rPr>
            <w:webHidden/>
          </w:rPr>
          <w:instrText xml:space="preserve"> PAGEREF _Toc121396817 \h </w:instrText>
        </w:r>
        <w:r w:rsidR="004846B0">
          <w:rPr>
            <w:webHidden/>
          </w:rPr>
        </w:r>
        <w:r w:rsidR="004846B0">
          <w:rPr>
            <w:webHidden/>
          </w:rPr>
          <w:fldChar w:fldCharType="separate"/>
        </w:r>
        <w:r w:rsidR="004846B0">
          <w:rPr>
            <w:webHidden/>
          </w:rPr>
          <w:t>3</w:t>
        </w:r>
        <w:r w:rsidR="004846B0">
          <w:rPr>
            <w:webHidden/>
          </w:rPr>
          <w:fldChar w:fldCharType="end"/>
        </w:r>
      </w:hyperlink>
    </w:p>
    <w:p w14:paraId="45618EAD" w14:textId="2FC5769D" w:rsidR="004846B0" w:rsidRDefault="00DB6947">
      <w:pPr>
        <w:pStyle w:val="TOC2"/>
        <w:rPr>
          <w:rFonts w:eastAsiaTheme="minorEastAsia"/>
          <w:lang w:val="en-AU" w:eastAsia="en-AU"/>
        </w:rPr>
      </w:pPr>
      <w:hyperlink w:anchor="_Toc121396818" w:history="1">
        <w:r w:rsidR="004846B0" w:rsidRPr="00351BCD">
          <w:rPr>
            <w:rStyle w:val="Hyperlink"/>
          </w:rPr>
          <w:t>Item B</w:t>
        </w:r>
        <w:r w:rsidR="004846B0">
          <w:rPr>
            <w:rFonts w:eastAsiaTheme="minorEastAsia"/>
            <w:lang w:val="en-AU" w:eastAsia="en-AU"/>
          </w:rPr>
          <w:tab/>
        </w:r>
        <w:r w:rsidR="004846B0" w:rsidRPr="00351BCD">
          <w:rPr>
            <w:rStyle w:val="Hyperlink"/>
          </w:rPr>
          <w:t>Premises</w:t>
        </w:r>
        <w:r w:rsidR="004846B0">
          <w:rPr>
            <w:webHidden/>
          </w:rPr>
          <w:tab/>
        </w:r>
        <w:r w:rsidR="004846B0">
          <w:rPr>
            <w:webHidden/>
          </w:rPr>
          <w:fldChar w:fldCharType="begin"/>
        </w:r>
        <w:r w:rsidR="004846B0">
          <w:rPr>
            <w:webHidden/>
          </w:rPr>
          <w:instrText xml:space="preserve"> PAGEREF _Toc121396818 \h </w:instrText>
        </w:r>
        <w:r w:rsidR="004846B0">
          <w:rPr>
            <w:webHidden/>
          </w:rPr>
        </w:r>
        <w:r w:rsidR="004846B0">
          <w:rPr>
            <w:webHidden/>
          </w:rPr>
          <w:fldChar w:fldCharType="separate"/>
        </w:r>
        <w:r w:rsidR="004846B0">
          <w:rPr>
            <w:webHidden/>
          </w:rPr>
          <w:t>3</w:t>
        </w:r>
        <w:r w:rsidR="004846B0">
          <w:rPr>
            <w:webHidden/>
          </w:rPr>
          <w:fldChar w:fldCharType="end"/>
        </w:r>
      </w:hyperlink>
    </w:p>
    <w:p w14:paraId="4AAB6142" w14:textId="310F3195" w:rsidR="004846B0" w:rsidRDefault="00DB6947">
      <w:pPr>
        <w:pStyle w:val="TOC2"/>
        <w:rPr>
          <w:rFonts w:eastAsiaTheme="minorEastAsia"/>
          <w:lang w:val="en-AU" w:eastAsia="en-AU"/>
        </w:rPr>
      </w:pPr>
      <w:hyperlink w:anchor="_Toc121396819" w:history="1">
        <w:r w:rsidR="004846B0" w:rsidRPr="00351BCD">
          <w:rPr>
            <w:rStyle w:val="Hyperlink"/>
          </w:rPr>
          <w:t>Item C</w:t>
        </w:r>
        <w:r w:rsidR="004846B0">
          <w:rPr>
            <w:rFonts w:eastAsiaTheme="minorEastAsia"/>
            <w:lang w:val="en-AU" w:eastAsia="en-AU"/>
          </w:rPr>
          <w:tab/>
        </w:r>
        <w:r w:rsidR="004846B0" w:rsidRPr="00351BCD">
          <w:rPr>
            <w:rStyle w:val="Hyperlink"/>
          </w:rPr>
          <w:t>Duration</w:t>
        </w:r>
        <w:r w:rsidR="004846B0">
          <w:rPr>
            <w:webHidden/>
          </w:rPr>
          <w:tab/>
        </w:r>
        <w:r w:rsidR="004846B0">
          <w:rPr>
            <w:webHidden/>
          </w:rPr>
          <w:fldChar w:fldCharType="begin"/>
        </w:r>
        <w:r w:rsidR="004846B0">
          <w:rPr>
            <w:webHidden/>
          </w:rPr>
          <w:instrText xml:space="preserve"> PAGEREF _Toc121396819 \h </w:instrText>
        </w:r>
        <w:r w:rsidR="004846B0">
          <w:rPr>
            <w:webHidden/>
          </w:rPr>
        </w:r>
        <w:r w:rsidR="004846B0">
          <w:rPr>
            <w:webHidden/>
          </w:rPr>
          <w:fldChar w:fldCharType="separate"/>
        </w:r>
        <w:r w:rsidR="004846B0">
          <w:rPr>
            <w:webHidden/>
          </w:rPr>
          <w:t>3</w:t>
        </w:r>
        <w:r w:rsidR="004846B0">
          <w:rPr>
            <w:webHidden/>
          </w:rPr>
          <w:fldChar w:fldCharType="end"/>
        </w:r>
      </w:hyperlink>
    </w:p>
    <w:p w14:paraId="2BBEF5B9" w14:textId="7B34C897" w:rsidR="004846B0" w:rsidRDefault="00DB6947">
      <w:pPr>
        <w:pStyle w:val="TOC2"/>
        <w:rPr>
          <w:rFonts w:eastAsiaTheme="minorEastAsia"/>
          <w:lang w:val="en-AU" w:eastAsia="en-AU"/>
        </w:rPr>
      </w:pPr>
      <w:hyperlink w:anchor="_Toc121396820" w:history="1">
        <w:r w:rsidR="004846B0" w:rsidRPr="00351BCD">
          <w:rPr>
            <w:rStyle w:val="Hyperlink"/>
          </w:rPr>
          <w:t>Item D</w:t>
        </w:r>
        <w:r w:rsidR="004846B0">
          <w:rPr>
            <w:rFonts w:eastAsiaTheme="minorEastAsia"/>
            <w:lang w:val="en-AU" w:eastAsia="en-AU"/>
          </w:rPr>
          <w:tab/>
        </w:r>
        <w:r w:rsidR="004846B0" w:rsidRPr="00351BCD">
          <w:rPr>
            <w:rStyle w:val="Hyperlink"/>
          </w:rPr>
          <w:t>Rent</w:t>
        </w:r>
        <w:r w:rsidR="004846B0">
          <w:rPr>
            <w:webHidden/>
          </w:rPr>
          <w:tab/>
        </w:r>
        <w:r w:rsidR="004846B0">
          <w:rPr>
            <w:webHidden/>
          </w:rPr>
          <w:fldChar w:fldCharType="begin"/>
        </w:r>
        <w:r w:rsidR="004846B0">
          <w:rPr>
            <w:webHidden/>
          </w:rPr>
          <w:instrText xml:space="preserve"> PAGEREF _Toc121396820 \h </w:instrText>
        </w:r>
        <w:r w:rsidR="004846B0">
          <w:rPr>
            <w:webHidden/>
          </w:rPr>
        </w:r>
        <w:r w:rsidR="004846B0">
          <w:rPr>
            <w:webHidden/>
          </w:rPr>
          <w:fldChar w:fldCharType="separate"/>
        </w:r>
        <w:r w:rsidR="004846B0">
          <w:rPr>
            <w:webHidden/>
          </w:rPr>
          <w:t>4</w:t>
        </w:r>
        <w:r w:rsidR="004846B0">
          <w:rPr>
            <w:webHidden/>
          </w:rPr>
          <w:fldChar w:fldCharType="end"/>
        </w:r>
      </w:hyperlink>
    </w:p>
    <w:p w14:paraId="57E57E64" w14:textId="2B396AA2" w:rsidR="004846B0" w:rsidRDefault="00DB6947">
      <w:pPr>
        <w:pStyle w:val="TOC2"/>
        <w:rPr>
          <w:rFonts w:eastAsiaTheme="minorEastAsia"/>
          <w:lang w:val="en-AU" w:eastAsia="en-AU"/>
        </w:rPr>
      </w:pPr>
      <w:hyperlink w:anchor="_Toc121396821" w:history="1">
        <w:r w:rsidR="004846B0" w:rsidRPr="00351BCD">
          <w:rPr>
            <w:rStyle w:val="Hyperlink"/>
          </w:rPr>
          <w:t>Item E</w:t>
        </w:r>
        <w:r w:rsidR="004846B0">
          <w:rPr>
            <w:rFonts w:eastAsiaTheme="minorEastAsia"/>
            <w:lang w:val="en-AU" w:eastAsia="en-AU"/>
          </w:rPr>
          <w:tab/>
        </w:r>
        <w:r w:rsidR="004846B0" w:rsidRPr="00351BCD">
          <w:rPr>
            <w:rStyle w:val="Hyperlink"/>
          </w:rPr>
          <w:t>Use of Premises</w:t>
        </w:r>
        <w:r w:rsidR="004846B0">
          <w:rPr>
            <w:webHidden/>
          </w:rPr>
          <w:tab/>
        </w:r>
        <w:r w:rsidR="004846B0">
          <w:rPr>
            <w:webHidden/>
          </w:rPr>
          <w:fldChar w:fldCharType="begin"/>
        </w:r>
        <w:r w:rsidR="004846B0">
          <w:rPr>
            <w:webHidden/>
          </w:rPr>
          <w:instrText xml:space="preserve"> PAGEREF _Toc121396821 \h </w:instrText>
        </w:r>
        <w:r w:rsidR="004846B0">
          <w:rPr>
            <w:webHidden/>
          </w:rPr>
        </w:r>
        <w:r w:rsidR="004846B0">
          <w:rPr>
            <w:webHidden/>
          </w:rPr>
          <w:fldChar w:fldCharType="separate"/>
        </w:r>
        <w:r w:rsidR="004846B0">
          <w:rPr>
            <w:webHidden/>
          </w:rPr>
          <w:t>4</w:t>
        </w:r>
        <w:r w:rsidR="004846B0">
          <w:rPr>
            <w:webHidden/>
          </w:rPr>
          <w:fldChar w:fldCharType="end"/>
        </w:r>
      </w:hyperlink>
    </w:p>
    <w:p w14:paraId="1A2EA769" w14:textId="5ECC4ABF" w:rsidR="004846B0" w:rsidRDefault="00DB6947">
      <w:pPr>
        <w:pStyle w:val="TOC2"/>
        <w:rPr>
          <w:rFonts w:eastAsiaTheme="minorEastAsia"/>
          <w:lang w:val="en-AU" w:eastAsia="en-AU"/>
        </w:rPr>
      </w:pPr>
      <w:hyperlink w:anchor="_Toc121396822" w:history="1">
        <w:r w:rsidR="004846B0" w:rsidRPr="00351BCD">
          <w:rPr>
            <w:rStyle w:val="Hyperlink"/>
          </w:rPr>
          <w:t>Item F</w:t>
        </w:r>
        <w:r w:rsidR="004846B0">
          <w:rPr>
            <w:rFonts w:eastAsiaTheme="minorEastAsia"/>
            <w:lang w:val="en-AU" w:eastAsia="en-AU"/>
          </w:rPr>
          <w:tab/>
        </w:r>
        <w:r w:rsidR="004846B0" w:rsidRPr="00351BCD">
          <w:rPr>
            <w:rStyle w:val="Hyperlink"/>
          </w:rPr>
          <w:t>Lessee Insurances</w:t>
        </w:r>
        <w:r w:rsidR="004846B0">
          <w:rPr>
            <w:webHidden/>
          </w:rPr>
          <w:tab/>
        </w:r>
        <w:r w:rsidR="004846B0">
          <w:rPr>
            <w:webHidden/>
          </w:rPr>
          <w:fldChar w:fldCharType="begin"/>
        </w:r>
        <w:r w:rsidR="004846B0">
          <w:rPr>
            <w:webHidden/>
          </w:rPr>
          <w:instrText xml:space="preserve"> PAGEREF _Toc121396822 \h </w:instrText>
        </w:r>
        <w:r w:rsidR="004846B0">
          <w:rPr>
            <w:webHidden/>
          </w:rPr>
        </w:r>
        <w:r w:rsidR="004846B0">
          <w:rPr>
            <w:webHidden/>
          </w:rPr>
          <w:fldChar w:fldCharType="separate"/>
        </w:r>
        <w:r w:rsidR="004846B0">
          <w:rPr>
            <w:webHidden/>
          </w:rPr>
          <w:t>4</w:t>
        </w:r>
        <w:r w:rsidR="004846B0">
          <w:rPr>
            <w:webHidden/>
          </w:rPr>
          <w:fldChar w:fldCharType="end"/>
        </w:r>
      </w:hyperlink>
    </w:p>
    <w:p w14:paraId="0AD91BE6" w14:textId="18FC280C" w:rsidR="004846B0" w:rsidRDefault="00DB6947">
      <w:pPr>
        <w:pStyle w:val="TOC2"/>
        <w:rPr>
          <w:rFonts w:eastAsiaTheme="minorEastAsia"/>
          <w:lang w:val="en-AU" w:eastAsia="en-AU"/>
        </w:rPr>
      </w:pPr>
      <w:hyperlink w:anchor="_Toc121396823" w:history="1">
        <w:r w:rsidR="004846B0" w:rsidRPr="00351BCD">
          <w:rPr>
            <w:rStyle w:val="Hyperlink"/>
          </w:rPr>
          <w:t>Item G</w:t>
        </w:r>
        <w:r w:rsidR="004846B0">
          <w:rPr>
            <w:rFonts w:eastAsiaTheme="minorEastAsia"/>
            <w:lang w:val="en-AU" w:eastAsia="en-AU"/>
          </w:rPr>
          <w:tab/>
        </w:r>
        <w:r w:rsidR="004846B0" w:rsidRPr="00351BCD">
          <w:rPr>
            <w:rStyle w:val="Hyperlink"/>
          </w:rPr>
          <w:t>Security</w:t>
        </w:r>
        <w:r w:rsidR="004846B0">
          <w:rPr>
            <w:webHidden/>
          </w:rPr>
          <w:tab/>
        </w:r>
        <w:r w:rsidR="004846B0">
          <w:rPr>
            <w:webHidden/>
          </w:rPr>
          <w:fldChar w:fldCharType="begin"/>
        </w:r>
        <w:r w:rsidR="004846B0">
          <w:rPr>
            <w:webHidden/>
          </w:rPr>
          <w:instrText xml:space="preserve"> PAGEREF _Toc121396823 \h </w:instrText>
        </w:r>
        <w:r w:rsidR="004846B0">
          <w:rPr>
            <w:webHidden/>
          </w:rPr>
        </w:r>
        <w:r w:rsidR="004846B0">
          <w:rPr>
            <w:webHidden/>
          </w:rPr>
          <w:fldChar w:fldCharType="separate"/>
        </w:r>
        <w:r w:rsidR="004846B0">
          <w:rPr>
            <w:webHidden/>
          </w:rPr>
          <w:t>4</w:t>
        </w:r>
        <w:r w:rsidR="004846B0">
          <w:rPr>
            <w:webHidden/>
          </w:rPr>
          <w:fldChar w:fldCharType="end"/>
        </w:r>
      </w:hyperlink>
    </w:p>
    <w:p w14:paraId="460FF53C" w14:textId="3569D2F1" w:rsidR="004846B0" w:rsidRDefault="00DB6947">
      <w:pPr>
        <w:pStyle w:val="TOC1"/>
        <w:rPr>
          <w:rFonts w:asciiTheme="minorHAnsi" w:eastAsiaTheme="minorEastAsia" w:hAnsiTheme="minorHAnsi"/>
          <w:b w:val="0"/>
          <w:noProof/>
          <w:lang w:val="en-AU" w:eastAsia="en-AU"/>
        </w:rPr>
      </w:pPr>
      <w:hyperlink w:anchor="_Toc121396824" w:history="1">
        <w:r w:rsidR="004846B0" w:rsidRPr="00351BCD">
          <w:rPr>
            <w:rStyle w:val="Hyperlink"/>
            <w:noProof/>
          </w:rPr>
          <w:t>Part 2</w:t>
        </w:r>
        <w:r w:rsidR="004846B0">
          <w:rPr>
            <w:rFonts w:asciiTheme="minorHAnsi" w:eastAsiaTheme="minorEastAsia" w:hAnsiTheme="minorHAnsi"/>
            <w:b w:val="0"/>
            <w:noProof/>
            <w:lang w:val="en-AU" w:eastAsia="en-AU"/>
          </w:rPr>
          <w:tab/>
        </w:r>
        <w:r w:rsidR="004846B0" w:rsidRPr="00351BCD">
          <w:rPr>
            <w:rStyle w:val="Hyperlink"/>
            <w:noProof/>
          </w:rPr>
          <w:t>Lease Structure and Interpretation</w:t>
        </w:r>
        <w:r w:rsidR="004846B0">
          <w:rPr>
            <w:noProof/>
            <w:webHidden/>
          </w:rPr>
          <w:tab/>
        </w:r>
        <w:r w:rsidR="004846B0">
          <w:rPr>
            <w:noProof/>
            <w:webHidden/>
          </w:rPr>
          <w:fldChar w:fldCharType="begin"/>
        </w:r>
        <w:r w:rsidR="004846B0">
          <w:rPr>
            <w:noProof/>
            <w:webHidden/>
          </w:rPr>
          <w:instrText xml:space="preserve"> PAGEREF _Toc121396824 \h </w:instrText>
        </w:r>
        <w:r w:rsidR="004846B0">
          <w:rPr>
            <w:noProof/>
            <w:webHidden/>
          </w:rPr>
        </w:r>
        <w:r w:rsidR="004846B0">
          <w:rPr>
            <w:noProof/>
            <w:webHidden/>
          </w:rPr>
          <w:fldChar w:fldCharType="separate"/>
        </w:r>
        <w:r w:rsidR="004846B0">
          <w:rPr>
            <w:noProof/>
            <w:webHidden/>
          </w:rPr>
          <w:t>5</w:t>
        </w:r>
        <w:r w:rsidR="004846B0">
          <w:rPr>
            <w:noProof/>
            <w:webHidden/>
          </w:rPr>
          <w:fldChar w:fldCharType="end"/>
        </w:r>
      </w:hyperlink>
    </w:p>
    <w:p w14:paraId="6D3FDEDA" w14:textId="7D3C9BAE" w:rsidR="004846B0" w:rsidRDefault="00DB6947">
      <w:pPr>
        <w:pStyle w:val="TOC2"/>
        <w:rPr>
          <w:rFonts w:eastAsiaTheme="minorEastAsia"/>
          <w:lang w:val="en-AU" w:eastAsia="en-AU"/>
        </w:rPr>
      </w:pPr>
      <w:hyperlink w:anchor="_Toc121396825" w:history="1">
        <w:r w:rsidR="004846B0" w:rsidRPr="00351BCD">
          <w:rPr>
            <w:rStyle w:val="Hyperlink"/>
          </w:rPr>
          <w:t>2.1</w:t>
        </w:r>
        <w:r w:rsidR="004846B0">
          <w:rPr>
            <w:rFonts w:eastAsiaTheme="minorEastAsia"/>
            <w:lang w:val="en-AU" w:eastAsia="en-AU"/>
          </w:rPr>
          <w:tab/>
        </w:r>
        <w:r w:rsidR="004846B0" w:rsidRPr="00351BCD">
          <w:rPr>
            <w:rStyle w:val="Hyperlink"/>
          </w:rPr>
          <w:t>Conventions</w:t>
        </w:r>
        <w:r w:rsidR="004846B0">
          <w:rPr>
            <w:webHidden/>
          </w:rPr>
          <w:tab/>
        </w:r>
        <w:r w:rsidR="004846B0">
          <w:rPr>
            <w:webHidden/>
          </w:rPr>
          <w:fldChar w:fldCharType="begin"/>
        </w:r>
        <w:r w:rsidR="004846B0">
          <w:rPr>
            <w:webHidden/>
          </w:rPr>
          <w:instrText xml:space="preserve"> PAGEREF _Toc121396825 \h </w:instrText>
        </w:r>
        <w:r w:rsidR="004846B0">
          <w:rPr>
            <w:webHidden/>
          </w:rPr>
        </w:r>
        <w:r w:rsidR="004846B0">
          <w:rPr>
            <w:webHidden/>
          </w:rPr>
          <w:fldChar w:fldCharType="separate"/>
        </w:r>
        <w:r w:rsidR="004846B0">
          <w:rPr>
            <w:webHidden/>
          </w:rPr>
          <w:t>5</w:t>
        </w:r>
        <w:r w:rsidR="004846B0">
          <w:rPr>
            <w:webHidden/>
          </w:rPr>
          <w:fldChar w:fldCharType="end"/>
        </w:r>
      </w:hyperlink>
    </w:p>
    <w:p w14:paraId="46554C27" w14:textId="7C423865" w:rsidR="004846B0" w:rsidRDefault="00DB6947">
      <w:pPr>
        <w:pStyle w:val="TOC2"/>
        <w:rPr>
          <w:rFonts w:eastAsiaTheme="minorEastAsia"/>
          <w:lang w:val="en-AU" w:eastAsia="en-AU"/>
        </w:rPr>
      </w:pPr>
      <w:hyperlink w:anchor="_Toc121396826" w:history="1">
        <w:r w:rsidR="004846B0" w:rsidRPr="00351BCD">
          <w:rPr>
            <w:rStyle w:val="Hyperlink"/>
          </w:rPr>
          <w:t>2.2</w:t>
        </w:r>
        <w:r w:rsidR="004846B0">
          <w:rPr>
            <w:rFonts w:eastAsiaTheme="minorEastAsia"/>
            <w:lang w:val="en-AU" w:eastAsia="en-AU"/>
          </w:rPr>
          <w:tab/>
        </w:r>
        <w:r w:rsidR="004846B0" w:rsidRPr="00351BCD">
          <w:rPr>
            <w:rStyle w:val="Hyperlink"/>
          </w:rPr>
          <w:t>Operative Provisions</w:t>
        </w:r>
        <w:r w:rsidR="004846B0">
          <w:rPr>
            <w:webHidden/>
          </w:rPr>
          <w:tab/>
        </w:r>
        <w:r w:rsidR="004846B0">
          <w:rPr>
            <w:webHidden/>
          </w:rPr>
          <w:fldChar w:fldCharType="begin"/>
        </w:r>
        <w:r w:rsidR="004846B0">
          <w:rPr>
            <w:webHidden/>
          </w:rPr>
          <w:instrText xml:space="preserve"> PAGEREF _Toc121396826 \h </w:instrText>
        </w:r>
        <w:r w:rsidR="004846B0">
          <w:rPr>
            <w:webHidden/>
          </w:rPr>
        </w:r>
        <w:r w:rsidR="004846B0">
          <w:rPr>
            <w:webHidden/>
          </w:rPr>
          <w:fldChar w:fldCharType="separate"/>
        </w:r>
        <w:r w:rsidR="004846B0">
          <w:rPr>
            <w:webHidden/>
          </w:rPr>
          <w:t>5</w:t>
        </w:r>
        <w:r w:rsidR="004846B0">
          <w:rPr>
            <w:webHidden/>
          </w:rPr>
          <w:fldChar w:fldCharType="end"/>
        </w:r>
      </w:hyperlink>
    </w:p>
    <w:p w14:paraId="515750DB" w14:textId="59C437CD" w:rsidR="004846B0" w:rsidRDefault="00DB6947">
      <w:pPr>
        <w:pStyle w:val="TOC2"/>
        <w:rPr>
          <w:rFonts w:eastAsiaTheme="minorEastAsia"/>
          <w:lang w:val="en-AU" w:eastAsia="en-AU"/>
        </w:rPr>
      </w:pPr>
      <w:hyperlink w:anchor="_Toc121396827" w:history="1">
        <w:r w:rsidR="004846B0" w:rsidRPr="00351BCD">
          <w:rPr>
            <w:rStyle w:val="Hyperlink"/>
          </w:rPr>
          <w:t>2.3</w:t>
        </w:r>
        <w:r w:rsidR="004846B0">
          <w:rPr>
            <w:rFonts w:eastAsiaTheme="minorEastAsia"/>
            <w:lang w:val="en-AU" w:eastAsia="en-AU"/>
          </w:rPr>
          <w:tab/>
        </w:r>
        <w:r w:rsidR="004846B0" w:rsidRPr="00351BCD">
          <w:rPr>
            <w:rStyle w:val="Hyperlink"/>
          </w:rPr>
          <w:t>Severance</w:t>
        </w:r>
        <w:r w:rsidR="004846B0">
          <w:rPr>
            <w:webHidden/>
          </w:rPr>
          <w:tab/>
        </w:r>
        <w:r w:rsidR="004846B0">
          <w:rPr>
            <w:webHidden/>
          </w:rPr>
          <w:fldChar w:fldCharType="begin"/>
        </w:r>
        <w:r w:rsidR="004846B0">
          <w:rPr>
            <w:webHidden/>
          </w:rPr>
          <w:instrText xml:space="preserve"> PAGEREF _Toc121396827 \h </w:instrText>
        </w:r>
        <w:r w:rsidR="004846B0">
          <w:rPr>
            <w:webHidden/>
          </w:rPr>
        </w:r>
        <w:r w:rsidR="004846B0">
          <w:rPr>
            <w:webHidden/>
          </w:rPr>
          <w:fldChar w:fldCharType="separate"/>
        </w:r>
        <w:r w:rsidR="004846B0">
          <w:rPr>
            <w:webHidden/>
          </w:rPr>
          <w:t>5</w:t>
        </w:r>
        <w:r w:rsidR="004846B0">
          <w:rPr>
            <w:webHidden/>
          </w:rPr>
          <w:fldChar w:fldCharType="end"/>
        </w:r>
      </w:hyperlink>
    </w:p>
    <w:p w14:paraId="1DC5AF7D" w14:textId="53B0174F" w:rsidR="004846B0" w:rsidRDefault="00DB6947">
      <w:pPr>
        <w:pStyle w:val="TOC2"/>
        <w:rPr>
          <w:rFonts w:eastAsiaTheme="minorEastAsia"/>
          <w:lang w:val="en-AU" w:eastAsia="en-AU"/>
        </w:rPr>
      </w:pPr>
      <w:hyperlink w:anchor="_Toc121396828" w:history="1">
        <w:r w:rsidR="004846B0" w:rsidRPr="00351BCD">
          <w:rPr>
            <w:rStyle w:val="Hyperlink"/>
          </w:rPr>
          <w:t>2.4</w:t>
        </w:r>
        <w:r w:rsidR="004846B0">
          <w:rPr>
            <w:rFonts w:eastAsiaTheme="minorEastAsia"/>
            <w:lang w:val="en-AU" w:eastAsia="en-AU"/>
          </w:rPr>
          <w:tab/>
        </w:r>
        <w:r w:rsidR="004846B0" w:rsidRPr="00351BCD">
          <w:rPr>
            <w:rStyle w:val="Hyperlink"/>
          </w:rPr>
          <w:t>Determining Intent of Lease Agreement</w:t>
        </w:r>
        <w:r w:rsidR="004846B0">
          <w:rPr>
            <w:webHidden/>
          </w:rPr>
          <w:tab/>
        </w:r>
        <w:r w:rsidR="004846B0">
          <w:rPr>
            <w:webHidden/>
          </w:rPr>
          <w:fldChar w:fldCharType="begin"/>
        </w:r>
        <w:r w:rsidR="004846B0">
          <w:rPr>
            <w:webHidden/>
          </w:rPr>
          <w:instrText xml:space="preserve"> PAGEREF _Toc121396828 \h </w:instrText>
        </w:r>
        <w:r w:rsidR="004846B0">
          <w:rPr>
            <w:webHidden/>
          </w:rPr>
        </w:r>
        <w:r w:rsidR="004846B0">
          <w:rPr>
            <w:webHidden/>
          </w:rPr>
          <w:fldChar w:fldCharType="separate"/>
        </w:r>
        <w:r w:rsidR="004846B0">
          <w:rPr>
            <w:webHidden/>
          </w:rPr>
          <w:t>5</w:t>
        </w:r>
        <w:r w:rsidR="004846B0">
          <w:rPr>
            <w:webHidden/>
          </w:rPr>
          <w:fldChar w:fldCharType="end"/>
        </w:r>
      </w:hyperlink>
    </w:p>
    <w:p w14:paraId="43E9FE4A" w14:textId="7E7347E9" w:rsidR="004846B0" w:rsidRDefault="00DB6947">
      <w:pPr>
        <w:pStyle w:val="TOC2"/>
        <w:rPr>
          <w:rFonts w:eastAsiaTheme="minorEastAsia"/>
          <w:lang w:val="en-AU" w:eastAsia="en-AU"/>
        </w:rPr>
      </w:pPr>
      <w:hyperlink w:anchor="_Toc121396829" w:history="1">
        <w:r w:rsidR="004846B0" w:rsidRPr="00351BCD">
          <w:rPr>
            <w:rStyle w:val="Hyperlink"/>
          </w:rPr>
          <w:t>2.5</w:t>
        </w:r>
        <w:r w:rsidR="004846B0">
          <w:rPr>
            <w:rFonts w:eastAsiaTheme="minorEastAsia"/>
            <w:lang w:val="en-AU" w:eastAsia="en-AU"/>
          </w:rPr>
          <w:tab/>
        </w:r>
        <w:r w:rsidR="004846B0" w:rsidRPr="00351BCD">
          <w:rPr>
            <w:rStyle w:val="Hyperlink"/>
          </w:rPr>
          <w:t>Interpretation of Lease Generally</w:t>
        </w:r>
        <w:r w:rsidR="004846B0">
          <w:rPr>
            <w:webHidden/>
          </w:rPr>
          <w:tab/>
        </w:r>
        <w:r w:rsidR="004846B0">
          <w:rPr>
            <w:webHidden/>
          </w:rPr>
          <w:fldChar w:fldCharType="begin"/>
        </w:r>
        <w:r w:rsidR="004846B0">
          <w:rPr>
            <w:webHidden/>
          </w:rPr>
          <w:instrText xml:space="preserve"> PAGEREF _Toc121396829 \h </w:instrText>
        </w:r>
        <w:r w:rsidR="004846B0">
          <w:rPr>
            <w:webHidden/>
          </w:rPr>
        </w:r>
        <w:r w:rsidR="004846B0">
          <w:rPr>
            <w:webHidden/>
          </w:rPr>
          <w:fldChar w:fldCharType="separate"/>
        </w:r>
        <w:r w:rsidR="004846B0">
          <w:rPr>
            <w:webHidden/>
          </w:rPr>
          <w:t>5</w:t>
        </w:r>
        <w:r w:rsidR="004846B0">
          <w:rPr>
            <w:webHidden/>
          </w:rPr>
          <w:fldChar w:fldCharType="end"/>
        </w:r>
      </w:hyperlink>
    </w:p>
    <w:p w14:paraId="02CD3959" w14:textId="7519B955" w:rsidR="004846B0" w:rsidRDefault="00DB6947">
      <w:pPr>
        <w:pStyle w:val="TOC2"/>
        <w:rPr>
          <w:rFonts w:eastAsiaTheme="minorEastAsia"/>
          <w:lang w:val="en-AU" w:eastAsia="en-AU"/>
        </w:rPr>
      </w:pPr>
      <w:hyperlink w:anchor="_Toc121396830" w:history="1">
        <w:r w:rsidR="004846B0" w:rsidRPr="00351BCD">
          <w:rPr>
            <w:rStyle w:val="Hyperlink"/>
          </w:rPr>
          <w:t>2.6</w:t>
        </w:r>
        <w:r w:rsidR="004846B0">
          <w:rPr>
            <w:rFonts w:eastAsiaTheme="minorEastAsia"/>
            <w:lang w:val="en-AU" w:eastAsia="en-AU"/>
          </w:rPr>
          <w:tab/>
        </w:r>
        <w:r w:rsidR="004846B0" w:rsidRPr="00351BCD">
          <w:rPr>
            <w:rStyle w:val="Hyperlink"/>
          </w:rPr>
          <w:t>Glossary</w:t>
        </w:r>
        <w:r w:rsidR="004846B0">
          <w:rPr>
            <w:webHidden/>
          </w:rPr>
          <w:tab/>
        </w:r>
        <w:r w:rsidR="004846B0">
          <w:rPr>
            <w:webHidden/>
          </w:rPr>
          <w:fldChar w:fldCharType="begin"/>
        </w:r>
        <w:r w:rsidR="004846B0">
          <w:rPr>
            <w:webHidden/>
          </w:rPr>
          <w:instrText xml:space="preserve"> PAGEREF _Toc121396830 \h </w:instrText>
        </w:r>
        <w:r w:rsidR="004846B0">
          <w:rPr>
            <w:webHidden/>
          </w:rPr>
        </w:r>
        <w:r w:rsidR="004846B0">
          <w:rPr>
            <w:webHidden/>
          </w:rPr>
          <w:fldChar w:fldCharType="separate"/>
        </w:r>
        <w:r w:rsidR="004846B0">
          <w:rPr>
            <w:webHidden/>
          </w:rPr>
          <w:t>6</w:t>
        </w:r>
        <w:r w:rsidR="004846B0">
          <w:rPr>
            <w:webHidden/>
          </w:rPr>
          <w:fldChar w:fldCharType="end"/>
        </w:r>
      </w:hyperlink>
    </w:p>
    <w:p w14:paraId="161DC45B" w14:textId="39CC1222" w:rsidR="004846B0" w:rsidRDefault="00DB6947">
      <w:pPr>
        <w:pStyle w:val="TOC2"/>
        <w:rPr>
          <w:rFonts w:eastAsiaTheme="minorEastAsia"/>
          <w:lang w:val="en-AU" w:eastAsia="en-AU"/>
        </w:rPr>
      </w:pPr>
      <w:hyperlink w:anchor="_Toc121396831" w:history="1">
        <w:r w:rsidR="004846B0" w:rsidRPr="00351BCD">
          <w:rPr>
            <w:rStyle w:val="Hyperlink"/>
          </w:rPr>
          <w:t>2.7</w:t>
        </w:r>
        <w:r w:rsidR="004846B0">
          <w:rPr>
            <w:rFonts w:eastAsiaTheme="minorEastAsia"/>
            <w:lang w:val="en-AU" w:eastAsia="en-AU"/>
          </w:rPr>
          <w:tab/>
        </w:r>
        <w:r w:rsidR="004846B0" w:rsidRPr="00351BCD">
          <w:rPr>
            <w:rStyle w:val="Hyperlink"/>
          </w:rPr>
          <w:t>Cognate Expressions</w:t>
        </w:r>
        <w:r w:rsidR="004846B0">
          <w:rPr>
            <w:webHidden/>
          </w:rPr>
          <w:tab/>
        </w:r>
        <w:r w:rsidR="004846B0">
          <w:rPr>
            <w:webHidden/>
          </w:rPr>
          <w:fldChar w:fldCharType="begin"/>
        </w:r>
        <w:r w:rsidR="004846B0">
          <w:rPr>
            <w:webHidden/>
          </w:rPr>
          <w:instrText xml:space="preserve"> PAGEREF _Toc121396831 \h </w:instrText>
        </w:r>
        <w:r w:rsidR="004846B0">
          <w:rPr>
            <w:webHidden/>
          </w:rPr>
        </w:r>
        <w:r w:rsidR="004846B0">
          <w:rPr>
            <w:webHidden/>
          </w:rPr>
          <w:fldChar w:fldCharType="separate"/>
        </w:r>
        <w:r w:rsidR="004846B0">
          <w:rPr>
            <w:webHidden/>
          </w:rPr>
          <w:t>17</w:t>
        </w:r>
        <w:r w:rsidR="004846B0">
          <w:rPr>
            <w:webHidden/>
          </w:rPr>
          <w:fldChar w:fldCharType="end"/>
        </w:r>
      </w:hyperlink>
    </w:p>
    <w:p w14:paraId="0F02934E" w14:textId="143FA782" w:rsidR="004846B0" w:rsidRDefault="00DB6947">
      <w:pPr>
        <w:pStyle w:val="TOC2"/>
        <w:rPr>
          <w:rFonts w:eastAsiaTheme="minorEastAsia"/>
          <w:lang w:val="en-AU" w:eastAsia="en-AU"/>
        </w:rPr>
      </w:pPr>
      <w:hyperlink w:anchor="_Toc121396832" w:history="1">
        <w:r w:rsidR="004846B0" w:rsidRPr="00351BCD">
          <w:rPr>
            <w:rStyle w:val="Hyperlink"/>
          </w:rPr>
          <w:t>2.8</w:t>
        </w:r>
        <w:r w:rsidR="004846B0">
          <w:rPr>
            <w:rFonts w:eastAsiaTheme="minorEastAsia"/>
            <w:lang w:val="en-AU" w:eastAsia="en-AU"/>
          </w:rPr>
          <w:tab/>
        </w:r>
        <w:r w:rsidR="004846B0" w:rsidRPr="00351BCD">
          <w:rPr>
            <w:rStyle w:val="Hyperlink"/>
          </w:rPr>
          <w:t>Non</w:t>
        </w:r>
        <w:r w:rsidR="004846B0" w:rsidRPr="00351BCD">
          <w:rPr>
            <w:rStyle w:val="Hyperlink"/>
          </w:rPr>
          <w:noBreakHyphen/>
          <w:t>defined Expressions</w:t>
        </w:r>
        <w:r w:rsidR="004846B0">
          <w:rPr>
            <w:webHidden/>
          </w:rPr>
          <w:tab/>
        </w:r>
        <w:r w:rsidR="004846B0">
          <w:rPr>
            <w:webHidden/>
          </w:rPr>
          <w:fldChar w:fldCharType="begin"/>
        </w:r>
        <w:r w:rsidR="004846B0">
          <w:rPr>
            <w:webHidden/>
          </w:rPr>
          <w:instrText xml:space="preserve"> PAGEREF _Toc121396832 \h </w:instrText>
        </w:r>
        <w:r w:rsidR="004846B0">
          <w:rPr>
            <w:webHidden/>
          </w:rPr>
        </w:r>
        <w:r w:rsidR="004846B0">
          <w:rPr>
            <w:webHidden/>
          </w:rPr>
          <w:fldChar w:fldCharType="separate"/>
        </w:r>
        <w:r w:rsidR="004846B0">
          <w:rPr>
            <w:webHidden/>
          </w:rPr>
          <w:t>17</w:t>
        </w:r>
        <w:r w:rsidR="004846B0">
          <w:rPr>
            <w:webHidden/>
          </w:rPr>
          <w:fldChar w:fldCharType="end"/>
        </w:r>
      </w:hyperlink>
    </w:p>
    <w:p w14:paraId="70D9E350" w14:textId="3C2AC675" w:rsidR="004846B0" w:rsidRDefault="00DB6947">
      <w:pPr>
        <w:pStyle w:val="TOC2"/>
        <w:rPr>
          <w:rFonts w:eastAsiaTheme="minorEastAsia"/>
          <w:lang w:val="en-AU" w:eastAsia="en-AU"/>
        </w:rPr>
      </w:pPr>
      <w:hyperlink w:anchor="_Toc121396833" w:history="1">
        <w:r w:rsidR="004846B0" w:rsidRPr="00351BCD">
          <w:rPr>
            <w:rStyle w:val="Hyperlink"/>
          </w:rPr>
          <w:t>2.9</w:t>
        </w:r>
        <w:r w:rsidR="004846B0">
          <w:rPr>
            <w:rFonts w:eastAsiaTheme="minorEastAsia"/>
            <w:lang w:val="en-AU" w:eastAsia="en-AU"/>
          </w:rPr>
          <w:tab/>
        </w:r>
        <w:r w:rsidR="004846B0" w:rsidRPr="00351BCD">
          <w:rPr>
            <w:rStyle w:val="Hyperlink"/>
          </w:rPr>
          <w:t>Parties</w:t>
        </w:r>
        <w:r w:rsidR="004846B0">
          <w:rPr>
            <w:webHidden/>
          </w:rPr>
          <w:tab/>
        </w:r>
        <w:r w:rsidR="004846B0">
          <w:rPr>
            <w:webHidden/>
          </w:rPr>
          <w:fldChar w:fldCharType="begin"/>
        </w:r>
        <w:r w:rsidR="004846B0">
          <w:rPr>
            <w:webHidden/>
          </w:rPr>
          <w:instrText xml:space="preserve"> PAGEREF _Toc121396833 \h </w:instrText>
        </w:r>
        <w:r w:rsidR="004846B0">
          <w:rPr>
            <w:webHidden/>
          </w:rPr>
        </w:r>
        <w:r w:rsidR="004846B0">
          <w:rPr>
            <w:webHidden/>
          </w:rPr>
          <w:fldChar w:fldCharType="separate"/>
        </w:r>
        <w:r w:rsidR="004846B0">
          <w:rPr>
            <w:webHidden/>
          </w:rPr>
          <w:t>17</w:t>
        </w:r>
        <w:r w:rsidR="004846B0">
          <w:rPr>
            <w:webHidden/>
          </w:rPr>
          <w:fldChar w:fldCharType="end"/>
        </w:r>
      </w:hyperlink>
    </w:p>
    <w:p w14:paraId="71F254F1" w14:textId="01D52445" w:rsidR="004846B0" w:rsidRDefault="00DB6947">
      <w:pPr>
        <w:pStyle w:val="TOC2"/>
        <w:rPr>
          <w:rFonts w:eastAsiaTheme="minorEastAsia"/>
          <w:lang w:val="en-AU" w:eastAsia="en-AU"/>
        </w:rPr>
      </w:pPr>
      <w:hyperlink w:anchor="_Toc121396834" w:history="1">
        <w:r w:rsidR="004846B0" w:rsidRPr="00351BCD">
          <w:rPr>
            <w:rStyle w:val="Hyperlink"/>
          </w:rPr>
          <w:t>2.10</w:t>
        </w:r>
        <w:r w:rsidR="004846B0">
          <w:rPr>
            <w:rFonts w:eastAsiaTheme="minorEastAsia"/>
            <w:lang w:val="en-AU" w:eastAsia="en-AU"/>
          </w:rPr>
          <w:tab/>
        </w:r>
        <w:r w:rsidR="004846B0" w:rsidRPr="00351BCD">
          <w:rPr>
            <w:rStyle w:val="Hyperlink"/>
          </w:rPr>
          <w:t>Durations (Days and Months)</w:t>
        </w:r>
        <w:r w:rsidR="004846B0">
          <w:rPr>
            <w:webHidden/>
          </w:rPr>
          <w:tab/>
        </w:r>
        <w:r w:rsidR="004846B0">
          <w:rPr>
            <w:webHidden/>
          </w:rPr>
          <w:fldChar w:fldCharType="begin"/>
        </w:r>
        <w:r w:rsidR="004846B0">
          <w:rPr>
            <w:webHidden/>
          </w:rPr>
          <w:instrText xml:space="preserve"> PAGEREF _Toc121396834 \h </w:instrText>
        </w:r>
        <w:r w:rsidR="004846B0">
          <w:rPr>
            <w:webHidden/>
          </w:rPr>
        </w:r>
        <w:r w:rsidR="004846B0">
          <w:rPr>
            <w:webHidden/>
          </w:rPr>
          <w:fldChar w:fldCharType="separate"/>
        </w:r>
        <w:r w:rsidR="004846B0">
          <w:rPr>
            <w:webHidden/>
          </w:rPr>
          <w:t>18</w:t>
        </w:r>
        <w:r w:rsidR="004846B0">
          <w:rPr>
            <w:webHidden/>
          </w:rPr>
          <w:fldChar w:fldCharType="end"/>
        </w:r>
      </w:hyperlink>
    </w:p>
    <w:p w14:paraId="78B19C81" w14:textId="02CA7020" w:rsidR="004846B0" w:rsidRDefault="00DB6947">
      <w:pPr>
        <w:pStyle w:val="TOC2"/>
        <w:rPr>
          <w:rFonts w:eastAsiaTheme="minorEastAsia"/>
          <w:lang w:val="en-AU" w:eastAsia="en-AU"/>
        </w:rPr>
      </w:pPr>
      <w:hyperlink w:anchor="_Toc121396835" w:history="1">
        <w:r w:rsidR="004846B0" w:rsidRPr="00351BCD">
          <w:rPr>
            <w:rStyle w:val="Hyperlink"/>
          </w:rPr>
          <w:t>2.11</w:t>
        </w:r>
        <w:r w:rsidR="004846B0">
          <w:rPr>
            <w:rFonts w:eastAsiaTheme="minorEastAsia"/>
            <w:lang w:val="en-AU" w:eastAsia="en-AU"/>
          </w:rPr>
          <w:tab/>
        </w:r>
        <w:r w:rsidR="004846B0" w:rsidRPr="00351BCD">
          <w:rPr>
            <w:rStyle w:val="Hyperlink"/>
          </w:rPr>
          <w:t>Durations (Block References)</w:t>
        </w:r>
        <w:r w:rsidR="004846B0">
          <w:rPr>
            <w:webHidden/>
          </w:rPr>
          <w:tab/>
        </w:r>
        <w:r w:rsidR="004846B0">
          <w:rPr>
            <w:webHidden/>
          </w:rPr>
          <w:fldChar w:fldCharType="begin"/>
        </w:r>
        <w:r w:rsidR="004846B0">
          <w:rPr>
            <w:webHidden/>
          </w:rPr>
          <w:instrText xml:space="preserve"> PAGEREF _Toc121396835 \h </w:instrText>
        </w:r>
        <w:r w:rsidR="004846B0">
          <w:rPr>
            <w:webHidden/>
          </w:rPr>
        </w:r>
        <w:r w:rsidR="004846B0">
          <w:rPr>
            <w:webHidden/>
          </w:rPr>
          <w:fldChar w:fldCharType="separate"/>
        </w:r>
        <w:r w:rsidR="004846B0">
          <w:rPr>
            <w:webHidden/>
          </w:rPr>
          <w:t>18</w:t>
        </w:r>
        <w:r w:rsidR="004846B0">
          <w:rPr>
            <w:webHidden/>
          </w:rPr>
          <w:fldChar w:fldCharType="end"/>
        </w:r>
      </w:hyperlink>
    </w:p>
    <w:p w14:paraId="50CE03EA" w14:textId="417FCC3F" w:rsidR="004846B0" w:rsidRDefault="00DB6947">
      <w:pPr>
        <w:pStyle w:val="TOC2"/>
        <w:rPr>
          <w:rFonts w:eastAsiaTheme="minorEastAsia"/>
          <w:lang w:val="en-AU" w:eastAsia="en-AU"/>
        </w:rPr>
      </w:pPr>
      <w:hyperlink w:anchor="_Toc121396836" w:history="1">
        <w:r w:rsidR="004846B0" w:rsidRPr="00351BCD">
          <w:rPr>
            <w:rStyle w:val="Hyperlink"/>
          </w:rPr>
          <w:t>2.12</w:t>
        </w:r>
        <w:r w:rsidR="004846B0">
          <w:rPr>
            <w:rFonts w:eastAsiaTheme="minorEastAsia"/>
            <w:lang w:val="en-AU" w:eastAsia="en-AU"/>
          </w:rPr>
          <w:tab/>
        </w:r>
        <w:r w:rsidR="004846B0" w:rsidRPr="00351BCD">
          <w:rPr>
            <w:rStyle w:val="Hyperlink"/>
          </w:rPr>
          <w:t>Inclusive References</w:t>
        </w:r>
        <w:r w:rsidR="004846B0">
          <w:rPr>
            <w:webHidden/>
          </w:rPr>
          <w:tab/>
        </w:r>
        <w:r w:rsidR="004846B0">
          <w:rPr>
            <w:webHidden/>
          </w:rPr>
          <w:fldChar w:fldCharType="begin"/>
        </w:r>
        <w:r w:rsidR="004846B0">
          <w:rPr>
            <w:webHidden/>
          </w:rPr>
          <w:instrText xml:space="preserve"> PAGEREF _Toc121396836 \h </w:instrText>
        </w:r>
        <w:r w:rsidR="004846B0">
          <w:rPr>
            <w:webHidden/>
          </w:rPr>
        </w:r>
        <w:r w:rsidR="004846B0">
          <w:rPr>
            <w:webHidden/>
          </w:rPr>
          <w:fldChar w:fldCharType="separate"/>
        </w:r>
        <w:r w:rsidR="004846B0">
          <w:rPr>
            <w:webHidden/>
          </w:rPr>
          <w:t>18</w:t>
        </w:r>
        <w:r w:rsidR="004846B0">
          <w:rPr>
            <w:webHidden/>
          </w:rPr>
          <w:fldChar w:fldCharType="end"/>
        </w:r>
      </w:hyperlink>
    </w:p>
    <w:p w14:paraId="0A78F603" w14:textId="3AE34E3F" w:rsidR="004846B0" w:rsidRDefault="00DB6947">
      <w:pPr>
        <w:pStyle w:val="TOC2"/>
        <w:rPr>
          <w:rFonts w:eastAsiaTheme="minorEastAsia"/>
          <w:lang w:val="en-AU" w:eastAsia="en-AU"/>
        </w:rPr>
      </w:pPr>
      <w:hyperlink w:anchor="_Toc121396837" w:history="1">
        <w:r w:rsidR="004846B0" w:rsidRPr="00351BCD">
          <w:rPr>
            <w:rStyle w:val="Hyperlink"/>
          </w:rPr>
          <w:t>2.13</w:t>
        </w:r>
        <w:r w:rsidR="004846B0">
          <w:rPr>
            <w:rFonts w:eastAsiaTheme="minorEastAsia"/>
            <w:lang w:val="en-AU" w:eastAsia="en-AU"/>
          </w:rPr>
          <w:tab/>
        </w:r>
        <w:r w:rsidR="004846B0" w:rsidRPr="00351BCD">
          <w:rPr>
            <w:rStyle w:val="Hyperlink"/>
          </w:rPr>
          <w:t>Particular References</w:t>
        </w:r>
        <w:r w:rsidR="004846B0">
          <w:rPr>
            <w:webHidden/>
          </w:rPr>
          <w:tab/>
        </w:r>
        <w:r w:rsidR="004846B0">
          <w:rPr>
            <w:webHidden/>
          </w:rPr>
          <w:fldChar w:fldCharType="begin"/>
        </w:r>
        <w:r w:rsidR="004846B0">
          <w:rPr>
            <w:webHidden/>
          </w:rPr>
          <w:instrText xml:space="preserve"> PAGEREF _Toc121396837 \h </w:instrText>
        </w:r>
        <w:r w:rsidR="004846B0">
          <w:rPr>
            <w:webHidden/>
          </w:rPr>
        </w:r>
        <w:r w:rsidR="004846B0">
          <w:rPr>
            <w:webHidden/>
          </w:rPr>
          <w:fldChar w:fldCharType="separate"/>
        </w:r>
        <w:r w:rsidR="004846B0">
          <w:rPr>
            <w:webHidden/>
          </w:rPr>
          <w:t>19</w:t>
        </w:r>
        <w:r w:rsidR="004846B0">
          <w:rPr>
            <w:webHidden/>
          </w:rPr>
          <w:fldChar w:fldCharType="end"/>
        </w:r>
      </w:hyperlink>
    </w:p>
    <w:p w14:paraId="5D8287F0" w14:textId="7D2135B5" w:rsidR="004846B0" w:rsidRDefault="00DB6947">
      <w:pPr>
        <w:pStyle w:val="TOC2"/>
        <w:rPr>
          <w:rFonts w:eastAsiaTheme="minorEastAsia"/>
          <w:lang w:val="en-AU" w:eastAsia="en-AU"/>
        </w:rPr>
      </w:pPr>
      <w:hyperlink w:anchor="_Toc121396838" w:history="1">
        <w:r w:rsidR="004846B0" w:rsidRPr="00351BCD">
          <w:rPr>
            <w:rStyle w:val="Hyperlink"/>
          </w:rPr>
          <w:t>2.14</w:t>
        </w:r>
        <w:r w:rsidR="004846B0">
          <w:rPr>
            <w:rFonts w:eastAsiaTheme="minorEastAsia"/>
            <w:lang w:val="en-AU" w:eastAsia="en-AU"/>
          </w:rPr>
          <w:tab/>
        </w:r>
        <w:r w:rsidR="004846B0" w:rsidRPr="00351BCD">
          <w:rPr>
            <w:rStyle w:val="Hyperlink"/>
          </w:rPr>
          <w:t>Examples</w:t>
        </w:r>
        <w:r w:rsidR="004846B0">
          <w:rPr>
            <w:webHidden/>
          </w:rPr>
          <w:tab/>
        </w:r>
        <w:r w:rsidR="004846B0">
          <w:rPr>
            <w:webHidden/>
          </w:rPr>
          <w:fldChar w:fldCharType="begin"/>
        </w:r>
        <w:r w:rsidR="004846B0">
          <w:rPr>
            <w:webHidden/>
          </w:rPr>
          <w:instrText xml:space="preserve"> PAGEREF _Toc121396838 \h </w:instrText>
        </w:r>
        <w:r w:rsidR="004846B0">
          <w:rPr>
            <w:webHidden/>
          </w:rPr>
        </w:r>
        <w:r w:rsidR="004846B0">
          <w:rPr>
            <w:webHidden/>
          </w:rPr>
          <w:fldChar w:fldCharType="separate"/>
        </w:r>
        <w:r w:rsidR="004846B0">
          <w:rPr>
            <w:webHidden/>
          </w:rPr>
          <w:t>19</w:t>
        </w:r>
        <w:r w:rsidR="004846B0">
          <w:rPr>
            <w:webHidden/>
          </w:rPr>
          <w:fldChar w:fldCharType="end"/>
        </w:r>
      </w:hyperlink>
    </w:p>
    <w:p w14:paraId="73A5DA86" w14:textId="3D305621" w:rsidR="004846B0" w:rsidRDefault="00DB6947">
      <w:pPr>
        <w:pStyle w:val="TOC2"/>
        <w:rPr>
          <w:rFonts w:eastAsiaTheme="minorEastAsia"/>
          <w:lang w:val="en-AU" w:eastAsia="en-AU"/>
        </w:rPr>
      </w:pPr>
      <w:hyperlink w:anchor="_Toc121396839" w:history="1">
        <w:r w:rsidR="004846B0" w:rsidRPr="00351BCD">
          <w:rPr>
            <w:rStyle w:val="Hyperlink"/>
          </w:rPr>
          <w:t>2.15</w:t>
        </w:r>
        <w:r w:rsidR="004846B0">
          <w:rPr>
            <w:rFonts w:eastAsiaTheme="minorEastAsia"/>
            <w:lang w:val="en-AU" w:eastAsia="en-AU"/>
          </w:rPr>
          <w:tab/>
        </w:r>
        <w:r w:rsidR="004846B0" w:rsidRPr="00351BCD">
          <w:rPr>
            <w:rStyle w:val="Hyperlink"/>
          </w:rPr>
          <w:t>References to Acts/Statutory Provisions</w:t>
        </w:r>
        <w:r w:rsidR="004846B0">
          <w:rPr>
            <w:webHidden/>
          </w:rPr>
          <w:tab/>
        </w:r>
        <w:r w:rsidR="004846B0">
          <w:rPr>
            <w:webHidden/>
          </w:rPr>
          <w:fldChar w:fldCharType="begin"/>
        </w:r>
        <w:r w:rsidR="004846B0">
          <w:rPr>
            <w:webHidden/>
          </w:rPr>
          <w:instrText xml:space="preserve"> PAGEREF _Toc121396839 \h </w:instrText>
        </w:r>
        <w:r w:rsidR="004846B0">
          <w:rPr>
            <w:webHidden/>
          </w:rPr>
        </w:r>
        <w:r w:rsidR="004846B0">
          <w:rPr>
            <w:webHidden/>
          </w:rPr>
          <w:fldChar w:fldCharType="separate"/>
        </w:r>
        <w:r w:rsidR="004846B0">
          <w:rPr>
            <w:webHidden/>
          </w:rPr>
          <w:t>19</w:t>
        </w:r>
        <w:r w:rsidR="004846B0">
          <w:rPr>
            <w:webHidden/>
          </w:rPr>
          <w:fldChar w:fldCharType="end"/>
        </w:r>
      </w:hyperlink>
    </w:p>
    <w:p w14:paraId="3CBD4CCD" w14:textId="7781EF58" w:rsidR="004846B0" w:rsidRDefault="00DB6947">
      <w:pPr>
        <w:pStyle w:val="TOC2"/>
        <w:rPr>
          <w:rFonts w:eastAsiaTheme="minorEastAsia"/>
          <w:lang w:val="en-AU" w:eastAsia="en-AU"/>
        </w:rPr>
      </w:pPr>
      <w:hyperlink w:anchor="_Toc121396840" w:history="1">
        <w:r w:rsidR="004846B0" w:rsidRPr="00351BCD">
          <w:rPr>
            <w:rStyle w:val="Hyperlink"/>
          </w:rPr>
          <w:t>2.16</w:t>
        </w:r>
        <w:r w:rsidR="004846B0">
          <w:rPr>
            <w:rFonts w:eastAsiaTheme="minorEastAsia"/>
            <w:lang w:val="en-AU" w:eastAsia="en-AU"/>
          </w:rPr>
          <w:tab/>
        </w:r>
        <w:r w:rsidR="004846B0" w:rsidRPr="00351BCD">
          <w:rPr>
            <w:rStyle w:val="Hyperlink"/>
          </w:rPr>
          <w:t>Miscellaneous References</w:t>
        </w:r>
        <w:r w:rsidR="004846B0">
          <w:rPr>
            <w:webHidden/>
          </w:rPr>
          <w:tab/>
        </w:r>
        <w:r w:rsidR="004846B0">
          <w:rPr>
            <w:webHidden/>
          </w:rPr>
          <w:fldChar w:fldCharType="begin"/>
        </w:r>
        <w:r w:rsidR="004846B0">
          <w:rPr>
            <w:webHidden/>
          </w:rPr>
          <w:instrText xml:space="preserve"> PAGEREF _Toc121396840 \h </w:instrText>
        </w:r>
        <w:r w:rsidR="004846B0">
          <w:rPr>
            <w:webHidden/>
          </w:rPr>
        </w:r>
        <w:r w:rsidR="004846B0">
          <w:rPr>
            <w:webHidden/>
          </w:rPr>
          <w:fldChar w:fldCharType="separate"/>
        </w:r>
        <w:r w:rsidR="004846B0">
          <w:rPr>
            <w:webHidden/>
          </w:rPr>
          <w:t>19</w:t>
        </w:r>
        <w:r w:rsidR="004846B0">
          <w:rPr>
            <w:webHidden/>
          </w:rPr>
          <w:fldChar w:fldCharType="end"/>
        </w:r>
      </w:hyperlink>
    </w:p>
    <w:p w14:paraId="453833B5" w14:textId="664084EC" w:rsidR="004846B0" w:rsidRDefault="00DB6947">
      <w:pPr>
        <w:pStyle w:val="TOC2"/>
        <w:rPr>
          <w:rFonts w:eastAsiaTheme="minorEastAsia"/>
          <w:lang w:val="en-AU" w:eastAsia="en-AU"/>
        </w:rPr>
      </w:pPr>
      <w:hyperlink w:anchor="_Toc121396841" w:history="1">
        <w:r w:rsidR="004846B0" w:rsidRPr="00351BCD">
          <w:rPr>
            <w:rStyle w:val="Hyperlink"/>
          </w:rPr>
          <w:t>2.17</w:t>
        </w:r>
        <w:r w:rsidR="004846B0">
          <w:rPr>
            <w:rFonts w:eastAsiaTheme="minorEastAsia"/>
            <w:lang w:val="en-AU" w:eastAsia="en-AU"/>
          </w:rPr>
          <w:tab/>
        </w:r>
        <w:r w:rsidR="004846B0" w:rsidRPr="00351BCD">
          <w:rPr>
            <w:rStyle w:val="Hyperlink"/>
          </w:rPr>
          <w:t>Headings and Notes</w:t>
        </w:r>
        <w:r w:rsidR="004846B0">
          <w:rPr>
            <w:webHidden/>
          </w:rPr>
          <w:tab/>
        </w:r>
        <w:r w:rsidR="004846B0">
          <w:rPr>
            <w:webHidden/>
          </w:rPr>
          <w:fldChar w:fldCharType="begin"/>
        </w:r>
        <w:r w:rsidR="004846B0">
          <w:rPr>
            <w:webHidden/>
          </w:rPr>
          <w:instrText xml:space="preserve"> PAGEREF _Toc121396841 \h </w:instrText>
        </w:r>
        <w:r w:rsidR="004846B0">
          <w:rPr>
            <w:webHidden/>
          </w:rPr>
        </w:r>
        <w:r w:rsidR="004846B0">
          <w:rPr>
            <w:webHidden/>
          </w:rPr>
          <w:fldChar w:fldCharType="separate"/>
        </w:r>
        <w:r w:rsidR="004846B0">
          <w:rPr>
            <w:webHidden/>
          </w:rPr>
          <w:t>20</w:t>
        </w:r>
        <w:r w:rsidR="004846B0">
          <w:rPr>
            <w:webHidden/>
          </w:rPr>
          <w:fldChar w:fldCharType="end"/>
        </w:r>
      </w:hyperlink>
    </w:p>
    <w:p w14:paraId="18247B6D" w14:textId="0BEF00EE" w:rsidR="004846B0" w:rsidRDefault="00DB6947">
      <w:pPr>
        <w:pStyle w:val="TOC2"/>
        <w:rPr>
          <w:rFonts w:eastAsiaTheme="minorEastAsia"/>
          <w:lang w:val="en-AU" w:eastAsia="en-AU"/>
        </w:rPr>
      </w:pPr>
      <w:hyperlink w:anchor="_Toc121396842" w:history="1">
        <w:r w:rsidR="004846B0" w:rsidRPr="00351BCD">
          <w:rPr>
            <w:rStyle w:val="Hyperlink"/>
          </w:rPr>
          <w:t>2.18</w:t>
        </w:r>
        <w:r w:rsidR="004846B0">
          <w:rPr>
            <w:rFonts w:eastAsiaTheme="minorEastAsia"/>
            <w:lang w:val="en-AU" w:eastAsia="en-AU"/>
          </w:rPr>
          <w:tab/>
        </w:r>
        <w:r w:rsidR="004846B0" w:rsidRPr="00351BCD">
          <w:rPr>
            <w:rStyle w:val="Hyperlink"/>
          </w:rPr>
          <w:t>Covenants</w:t>
        </w:r>
        <w:r w:rsidR="004846B0">
          <w:rPr>
            <w:webHidden/>
          </w:rPr>
          <w:tab/>
        </w:r>
        <w:r w:rsidR="004846B0">
          <w:rPr>
            <w:webHidden/>
          </w:rPr>
          <w:fldChar w:fldCharType="begin"/>
        </w:r>
        <w:r w:rsidR="004846B0">
          <w:rPr>
            <w:webHidden/>
          </w:rPr>
          <w:instrText xml:space="preserve"> PAGEREF _Toc121396842 \h </w:instrText>
        </w:r>
        <w:r w:rsidR="004846B0">
          <w:rPr>
            <w:webHidden/>
          </w:rPr>
        </w:r>
        <w:r w:rsidR="004846B0">
          <w:rPr>
            <w:webHidden/>
          </w:rPr>
          <w:fldChar w:fldCharType="separate"/>
        </w:r>
        <w:r w:rsidR="004846B0">
          <w:rPr>
            <w:webHidden/>
          </w:rPr>
          <w:t>20</w:t>
        </w:r>
        <w:r w:rsidR="004846B0">
          <w:rPr>
            <w:webHidden/>
          </w:rPr>
          <w:fldChar w:fldCharType="end"/>
        </w:r>
      </w:hyperlink>
    </w:p>
    <w:p w14:paraId="4A9FC1D0" w14:textId="79D601C3" w:rsidR="004846B0" w:rsidRDefault="00DB6947">
      <w:pPr>
        <w:pStyle w:val="TOC2"/>
        <w:rPr>
          <w:rFonts w:eastAsiaTheme="minorEastAsia"/>
          <w:lang w:val="en-AU" w:eastAsia="en-AU"/>
        </w:rPr>
      </w:pPr>
      <w:hyperlink w:anchor="_Toc121396843" w:history="1">
        <w:r w:rsidR="004846B0" w:rsidRPr="00351BCD">
          <w:rPr>
            <w:rStyle w:val="Hyperlink"/>
          </w:rPr>
          <w:t>2.19</w:t>
        </w:r>
        <w:r w:rsidR="004846B0">
          <w:rPr>
            <w:rFonts w:eastAsiaTheme="minorEastAsia"/>
            <w:lang w:val="en-AU" w:eastAsia="en-AU"/>
          </w:rPr>
          <w:tab/>
        </w:r>
        <w:r w:rsidR="004846B0" w:rsidRPr="00351BCD">
          <w:rPr>
            <w:rStyle w:val="Hyperlink"/>
          </w:rPr>
          <w:t>Modification of Implied Covenants</w:t>
        </w:r>
        <w:r w:rsidR="004846B0">
          <w:rPr>
            <w:webHidden/>
          </w:rPr>
          <w:tab/>
        </w:r>
        <w:r w:rsidR="004846B0">
          <w:rPr>
            <w:webHidden/>
          </w:rPr>
          <w:fldChar w:fldCharType="begin"/>
        </w:r>
        <w:r w:rsidR="004846B0">
          <w:rPr>
            <w:webHidden/>
          </w:rPr>
          <w:instrText xml:space="preserve"> PAGEREF _Toc121396843 \h </w:instrText>
        </w:r>
        <w:r w:rsidR="004846B0">
          <w:rPr>
            <w:webHidden/>
          </w:rPr>
        </w:r>
        <w:r w:rsidR="004846B0">
          <w:rPr>
            <w:webHidden/>
          </w:rPr>
          <w:fldChar w:fldCharType="separate"/>
        </w:r>
        <w:r w:rsidR="004846B0">
          <w:rPr>
            <w:webHidden/>
          </w:rPr>
          <w:t>20</w:t>
        </w:r>
        <w:r w:rsidR="004846B0">
          <w:rPr>
            <w:webHidden/>
          </w:rPr>
          <w:fldChar w:fldCharType="end"/>
        </w:r>
      </w:hyperlink>
    </w:p>
    <w:p w14:paraId="6DDB31C2" w14:textId="25C9E84B" w:rsidR="004846B0" w:rsidRDefault="00DB6947">
      <w:pPr>
        <w:pStyle w:val="TOC2"/>
        <w:rPr>
          <w:rFonts w:eastAsiaTheme="minorEastAsia"/>
          <w:lang w:val="en-AU" w:eastAsia="en-AU"/>
        </w:rPr>
      </w:pPr>
      <w:hyperlink w:anchor="_Toc121396844" w:history="1">
        <w:r w:rsidR="004846B0" w:rsidRPr="00351BCD">
          <w:rPr>
            <w:rStyle w:val="Hyperlink"/>
          </w:rPr>
          <w:t>2.20</w:t>
        </w:r>
        <w:r w:rsidR="004846B0">
          <w:rPr>
            <w:rFonts w:eastAsiaTheme="minorEastAsia"/>
            <w:lang w:val="en-AU" w:eastAsia="en-AU"/>
          </w:rPr>
          <w:tab/>
        </w:r>
        <w:r w:rsidR="004846B0" w:rsidRPr="00351BCD">
          <w:rPr>
            <w:rStyle w:val="Hyperlink"/>
          </w:rPr>
          <w:t>Actions</w:t>
        </w:r>
        <w:r w:rsidR="004846B0">
          <w:rPr>
            <w:webHidden/>
          </w:rPr>
          <w:tab/>
        </w:r>
        <w:r w:rsidR="004846B0">
          <w:rPr>
            <w:webHidden/>
          </w:rPr>
          <w:fldChar w:fldCharType="begin"/>
        </w:r>
        <w:r w:rsidR="004846B0">
          <w:rPr>
            <w:webHidden/>
          </w:rPr>
          <w:instrText xml:space="preserve"> PAGEREF _Toc121396844 \h </w:instrText>
        </w:r>
        <w:r w:rsidR="004846B0">
          <w:rPr>
            <w:webHidden/>
          </w:rPr>
        </w:r>
        <w:r w:rsidR="004846B0">
          <w:rPr>
            <w:webHidden/>
          </w:rPr>
          <w:fldChar w:fldCharType="separate"/>
        </w:r>
        <w:r w:rsidR="004846B0">
          <w:rPr>
            <w:webHidden/>
          </w:rPr>
          <w:t>20</w:t>
        </w:r>
        <w:r w:rsidR="004846B0">
          <w:rPr>
            <w:webHidden/>
          </w:rPr>
          <w:fldChar w:fldCharType="end"/>
        </w:r>
      </w:hyperlink>
    </w:p>
    <w:p w14:paraId="0D10E095" w14:textId="5A06C0CB" w:rsidR="004846B0" w:rsidRDefault="00DB6947">
      <w:pPr>
        <w:pStyle w:val="TOC2"/>
        <w:rPr>
          <w:rFonts w:eastAsiaTheme="minorEastAsia"/>
          <w:lang w:val="en-AU" w:eastAsia="en-AU"/>
        </w:rPr>
      </w:pPr>
      <w:hyperlink w:anchor="_Toc121396845" w:history="1">
        <w:r w:rsidR="004846B0" w:rsidRPr="00351BCD">
          <w:rPr>
            <w:rStyle w:val="Hyperlink"/>
          </w:rPr>
          <w:t>2.21</w:t>
        </w:r>
        <w:r w:rsidR="004846B0">
          <w:rPr>
            <w:rFonts w:eastAsiaTheme="minorEastAsia"/>
            <w:lang w:val="en-AU" w:eastAsia="en-AU"/>
          </w:rPr>
          <w:tab/>
        </w:r>
        <w:r w:rsidR="004846B0" w:rsidRPr="00351BCD">
          <w:rPr>
            <w:rStyle w:val="Hyperlink"/>
          </w:rPr>
          <w:t>Contra Proferentem Interpretation</w:t>
        </w:r>
        <w:r w:rsidR="004846B0">
          <w:rPr>
            <w:webHidden/>
          </w:rPr>
          <w:tab/>
        </w:r>
        <w:r w:rsidR="004846B0">
          <w:rPr>
            <w:webHidden/>
          </w:rPr>
          <w:fldChar w:fldCharType="begin"/>
        </w:r>
        <w:r w:rsidR="004846B0">
          <w:rPr>
            <w:webHidden/>
          </w:rPr>
          <w:instrText xml:space="preserve"> PAGEREF _Toc121396845 \h </w:instrText>
        </w:r>
        <w:r w:rsidR="004846B0">
          <w:rPr>
            <w:webHidden/>
          </w:rPr>
        </w:r>
        <w:r w:rsidR="004846B0">
          <w:rPr>
            <w:webHidden/>
          </w:rPr>
          <w:fldChar w:fldCharType="separate"/>
        </w:r>
        <w:r w:rsidR="004846B0">
          <w:rPr>
            <w:webHidden/>
          </w:rPr>
          <w:t>20</w:t>
        </w:r>
        <w:r w:rsidR="004846B0">
          <w:rPr>
            <w:webHidden/>
          </w:rPr>
          <w:fldChar w:fldCharType="end"/>
        </w:r>
      </w:hyperlink>
    </w:p>
    <w:p w14:paraId="5B846668" w14:textId="51B2F6D4" w:rsidR="004846B0" w:rsidRDefault="00DB6947">
      <w:pPr>
        <w:pStyle w:val="TOC2"/>
        <w:rPr>
          <w:rFonts w:eastAsiaTheme="minorEastAsia"/>
          <w:lang w:val="en-AU" w:eastAsia="en-AU"/>
        </w:rPr>
      </w:pPr>
      <w:hyperlink w:anchor="_Toc121396846" w:history="1">
        <w:r w:rsidR="004846B0" w:rsidRPr="00351BCD">
          <w:rPr>
            <w:rStyle w:val="Hyperlink"/>
          </w:rPr>
          <w:t>2.22</w:t>
        </w:r>
        <w:r w:rsidR="004846B0">
          <w:rPr>
            <w:rFonts w:eastAsiaTheme="minorEastAsia"/>
            <w:lang w:val="en-AU" w:eastAsia="en-AU"/>
          </w:rPr>
          <w:tab/>
        </w:r>
        <w:r w:rsidR="004846B0" w:rsidRPr="00351BCD">
          <w:rPr>
            <w:rStyle w:val="Hyperlink"/>
          </w:rPr>
          <w:t>Legislative Intrusion</w:t>
        </w:r>
        <w:r w:rsidR="004846B0">
          <w:rPr>
            <w:webHidden/>
          </w:rPr>
          <w:tab/>
        </w:r>
        <w:r w:rsidR="004846B0">
          <w:rPr>
            <w:webHidden/>
          </w:rPr>
          <w:fldChar w:fldCharType="begin"/>
        </w:r>
        <w:r w:rsidR="004846B0">
          <w:rPr>
            <w:webHidden/>
          </w:rPr>
          <w:instrText xml:space="preserve"> PAGEREF _Toc121396846 \h </w:instrText>
        </w:r>
        <w:r w:rsidR="004846B0">
          <w:rPr>
            <w:webHidden/>
          </w:rPr>
        </w:r>
        <w:r w:rsidR="004846B0">
          <w:rPr>
            <w:webHidden/>
          </w:rPr>
          <w:fldChar w:fldCharType="separate"/>
        </w:r>
        <w:r w:rsidR="004846B0">
          <w:rPr>
            <w:webHidden/>
          </w:rPr>
          <w:t>20</w:t>
        </w:r>
        <w:r w:rsidR="004846B0">
          <w:rPr>
            <w:webHidden/>
          </w:rPr>
          <w:fldChar w:fldCharType="end"/>
        </w:r>
      </w:hyperlink>
    </w:p>
    <w:p w14:paraId="0159790E" w14:textId="6762E177" w:rsidR="004846B0" w:rsidRDefault="00DB6947">
      <w:pPr>
        <w:pStyle w:val="TOC1"/>
        <w:rPr>
          <w:rFonts w:asciiTheme="minorHAnsi" w:eastAsiaTheme="minorEastAsia" w:hAnsiTheme="minorHAnsi"/>
          <w:b w:val="0"/>
          <w:noProof/>
          <w:lang w:val="en-AU" w:eastAsia="en-AU"/>
        </w:rPr>
      </w:pPr>
      <w:hyperlink w:anchor="_Toc121396847" w:history="1">
        <w:r w:rsidR="004846B0" w:rsidRPr="00351BCD">
          <w:rPr>
            <w:rStyle w:val="Hyperlink"/>
            <w:noProof/>
          </w:rPr>
          <w:t>Part 3</w:t>
        </w:r>
        <w:r w:rsidR="004846B0">
          <w:rPr>
            <w:rFonts w:asciiTheme="minorHAnsi" w:eastAsiaTheme="minorEastAsia" w:hAnsiTheme="minorHAnsi"/>
            <w:b w:val="0"/>
            <w:noProof/>
            <w:lang w:val="en-AU" w:eastAsia="en-AU"/>
          </w:rPr>
          <w:tab/>
        </w:r>
        <w:r w:rsidR="004846B0" w:rsidRPr="00351BCD">
          <w:rPr>
            <w:rStyle w:val="Hyperlink"/>
            <w:noProof/>
          </w:rPr>
          <w:t>Duration of Tenancy</w:t>
        </w:r>
        <w:r w:rsidR="004846B0">
          <w:rPr>
            <w:noProof/>
            <w:webHidden/>
          </w:rPr>
          <w:tab/>
        </w:r>
        <w:r w:rsidR="004846B0">
          <w:rPr>
            <w:noProof/>
            <w:webHidden/>
          </w:rPr>
          <w:fldChar w:fldCharType="begin"/>
        </w:r>
        <w:r w:rsidR="004846B0">
          <w:rPr>
            <w:noProof/>
            <w:webHidden/>
          </w:rPr>
          <w:instrText xml:space="preserve"> PAGEREF _Toc121396847 \h </w:instrText>
        </w:r>
        <w:r w:rsidR="004846B0">
          <w:rPr>
            <w:noProof/>
            <w:webHidden/>
          </w:rPr>
        </w:r>
        <w:r w:rsidR="004846B0">
          <w:rPr>
            <w:noProof/>
            <w:webHidden/>
          </w:rPr>
          <w:fldChar w:fldCharType="separate"/>
        </w:r>
        <w:r w:rsidR="004846B0">
          <w:rPr>
            <w:noProof/>
            <w:webHidden/>
          </w:rPr>
          <w:t>20</w:t>
        </w:r>
        <w:r w:rsidR="004846B0">
          <w:rPr>
            <w:noProof/>
            <w:webHidden/>
          </w:rPr>
          <w:fldChar w:fldCharType="end"/>
        </w:r>
      </w:hyperlink>
    </w:p>
    <w:p w14:paraId="6085B652" w14:textId="0FB5174A" w:rsidR="004846B0" w:rsidRDefault="00DB6947">
      <w:pPr>
        <w:pStyle w:val="TOC2"/>
        <w:rPr>
          <w:rFonts w:eastAsiaTheme="minorEastAsia"/>
          <w:lang w:val="en-AU" w:eastAsia="en-AU"/>
        </w:rPr>
      </w:pPr>
      <w:hyperlink w:anchor="_Toc121396848" w:history="1">
        <w:r w:rsidR="004846B0" w:rsidRPr="00351BCD">
          <w:rPr>
            <w:rStyle w:val="Hyperlink"/>
          </w:rPr>
          <w:t>3.1</w:t>
        </w:r>
        <w:r w:rsidR="004846B0">
          <w:rPr>
            <w:rFonts w:eastAsiaTheme="minorEastAsia"/>
            <w:lang w:val="en-AU" w:eastAsia="en-AU"/>
          </w:rPr>
          <w:tab/>
        </w:r>
        <w:r w:rsidR="004846B0" w:rsidRPr="00351BCD">
          <w:rPr>
            <w:rStyle w:val="Hyperlink"/>
          </w:rPr>
          <w:t>Term</w:t>
        </w:r>
        <w:r w:rsidR="004846B0">
          <w:rPr>
            <w:webHidden/>
          </w:rPr>
          <w:tab/>
        </w:r>
        <w:r w:rsidR="004846B0">
          <w:rPr>
            <w:webHidden/>
          </w:rPr>
          <w:fldChar w:fldCharType="begin"/>
        </w:r>
        <w:r w:rsidR="004846B0">
          <w:rPr>
            <w:webHidden/>
          </w:rPr>
          <w:instrText xml:space="preserve"> PAGEREF _Toc121396848 \h </w:instrText>
        </w:r>
        <w:r w:rsidR="004846B0">
          <w:rPr>
            <w:webHidden/>
          </w:rPr>
        </w:r>
        <w:r w:rsidR="004846B0">
          <w:rPr>
            <w:webHidden/>
          </w:rPr>
          <w:fldChar w:fldCharType="separate"/>
        </w:r>
        <w:r w:rsidR="004846B0">
          <w:rPr>
            <w:webHidden/>
          </w:rPr>
          <w:t>20</w:t>
        </w:r>
        <w:r w:rsidR="004846B0">
          <w:rPr>
            <w:webHidden/>
          </w:rPr>
          <w:fldChar w:fldCharType="end"/>
        </w:r>
      </w:hyperlink>
    </w:p>
    <w:p w14:paraId="04B05663" w14:textId="2E3505F2" w:rsidR="004846B0" w:rsidRDefault="00DB6947">
      <w:pPr>
        <w:pStyle w:val="TOC2"/>
        <w:rPr>
          <w:rFonts w:eastAsiaTheme="minorEastAsia"/>
          <w:lang w:val="en-AU" w:eastAsia="en-AU"/>
        </w:rPr>
      </w:pPr>
      <w:hyperlink w:anchor="_Toc121396849" w:history="1">
        <w:r w:rsidR="004846B0" w:rsidRPr="00351BCD">
          <w:rPr>
            <w:rStyle w:val="Hyperlink"/>
            <w:highlight w:val="yellow"/>
          </w:rPr>
          <w:t>3.2</w:t>
        </w:r>
        <w:r w:rsidR="004846B0">
          <w:rPr>
            <w:rFonts w:eastAsiaTheme="minorEastAsia"/>
            <w:lang w:val="en-AU" w:eastAsia="en-AU"/>
          </w:rPr>
          <w:tab/>
        </w:r>
        <w:r w:rsidR="004846B0" w:rsidRPr="00351BCD">
          <w:rPr>
            <w:rStyle w:val="Hyperlink"/>
            <w:highlight w:val="yellow"/>
          </w:rPr>
          <w:t>Options to Extend Term</w:t>
        </w:r>
        <w:r w:rsidR="004846B0">
          <w:rPr>
            <w:webHidden/>
          </w:rPr>
          <w:tab/>
        </w:r>
        <w:r w:rsidR="004846B0">
          <w:rPr>
            <w:webHidden/>
          </w:rPr>
          <w:fldChar w:fldCharType="begin"/>
        </w:r>
        <w:r w:rsidR="004846B0">
          <w:rPr>
            <w:webHidden/>
          </w:rPr>
          <w:instrText xml:space="preserve"> PAGEREF _Toc121396849 \h </w:instrText>
        </w:r>
        <w:r w:rsidR="004846B0">
          <w:rPr>
            <w:webHidden/>
          </w:rPr>
        </w:r>
        <w:r w:rsidR="004846B0">
          <w:rPr>
            <w:webHidden/>
          </w:rPr>
          <w:fldChar w:fldCharType="separate"/>
        </w:r>
        <w:r w:rsidR="004846B0">
          <w:rPr>
            <w:webHidden/>
          </w:rPr>
          <w:t>21</w:t>
        </w:r>
        <w:r w:rsidR="004846B0">
          <w:rPr>
            <w:webHidden/>
          </w:rPr>
          <w:fldChar w:fldCharType="end"/>
        </w:r>
      </w:hyperlink>
    </w:p>
    <w:p w14:paraId="7BEED6CC" w14:textId="69994236" w:rsidR="004846B0" w:rsidRDefault="00DB6947">
      <w:pPr>
        <w:pStyle w:val="TOC2"/>
        <w:rPr>
          <w:rFonts w:eastAsiaTheme="minorEastAsia"/>
          <w:lang w:val="en-AU" w:eastAsia="en-AU"/>
        </w:rPr>
      </w:pPr>
      <w:hyperlink w:anchor="_Toc121396850" w:history="1">
        <w:r w:rsidR="004846B0" w:rsidRPr="00351BCD">
          <w:rPr>
            <w:rStyle w:val="Hyperlink"/>
          </w:rPr>
          <w:t>3.3</w:t>
        </w:r>
        <w:r w:rsidR="004846B0">
          <w:rPr>
            <w:rFonts w:eastAsiaTheme="minorEastAsia"/>
            <w:lang w:val="en-AU" w:eastAsia="en-AU"/>
          </w:rPr>
          <w:tab/>
        </w:r>
        <w:r w:rsidR="004846B0" w:rsidRPr="00351BCD">
          <w:rPr>
            <w:rStyle w:val="Hyperlink"/>
          </w:rPr>
          <w:t>Loss of Option</w:t>
        </w:r>
        <w:r w:rsidR="004846B0">
          <w:rPr>
            <w:webHidden/>
          </w:rPr>
          <w:tab/>
        </w:r>
        <w:r w:rsidR="004846B0">
          <w:rPr>
            <w:webHidden/>
          </w:rPr>
          <w:fldChar w:fldCharType="begin"/>
        </w:r>
        <w:r w:rsidR="004846B0">
          <w:rPr>
            <w:webHidden/>
          </w:rPr>
          <w:instrText xml:space="preserve"> PAGEREF _Toc121396850 \h </w:instrText>
        </w:r>
        <w:r w:rsidR="004846B0">
          <w:rPr>
            <w:webHidden/>
          </w:rPr>
        </w:r>
        <w:r w:rsidR="004846B0">
          <w:rPr>
            <w:webHidden/>
          </w:rPr>
          <w:fldChar w:fldCharType="separate"/>
        </w:r>
        <w:r w:rsidR="004846B0">
          <w:rPr>
            <w:webHidden/>
          </w:rPr>
          <w:t>21</w:t>
        </w:r>
        <w:r w:rsidR="004846B0">
          <w:rPr>
            <w:webHidden/>
          </w:rPr>
          <w:fldChar w:fldCharType="end"/>
        </w:r>
      </w:hyperlink>
    </w:p>
    <w:p w14:paraId="14B35137" w14:textId="5DBC3493" w:rsidR="004846B0" w:rsidRDefault="00DB6947">
      <w:pPr>
        <w:pStyle w:val="TOC2"/>
        <w:rPr>
          <w:rFonts w:eastAsiaTheme="minorEastAsia"/>
          <w:lang w:val="en-AU" w:eastAsia="en-AU"/>
        </w:rPr>
      </w:pPr>
      <w:hyperlink w:anchor="_Toc121396851" w:history="1">
        <w:r w:rsidR="004846B0" w:rsidRPr="00351BCD">
          <w:rPr>
            <w:rStyle w:val="Hyperlink"/>
          </w:rPr>
          <w:t>3.4</w:t>
        </w:r>
        <w:r w:rsidR="004846B0">
          <w:rPr>
            <w:rFonts w:eastAsiaTheme="minorEastAsia"/>
            <w:lang w:val="en-AU" w:eastAsia="en-AU"/>
          </w:rPr>
          <w:tab/>
        </w:r>
        <w:r w:rsidR="004846B0" w:rsidRPr="00351BCD">
          <w:rPr>
            <w:rStyle w:val="Hyperlink"/>
          </w:rPr>
          <w:t>Exercise of Option</w:t>
        </w:r>
        <w:r w:rsidR="004846B0">
          <w:rPr>
            <w:webHidden/>
          </w:rPr>
          <w:tab/>
        </w:r>
        <w:r w:rsidR="004846B0">
          <w:rPr>
            <w:webHidden/>
          </w:rPr>
          <w:fldChar w:fldCharType="begin"/>
        </w:r>
        <w:r w:rsidR="004846B0">
          <w:rPr>
            <w:webHidden/>
          </w:rPr>
          <w:instrText xml:space="preserve"> PAGEREF _Toc121396851 \h </w:instrText>
        </w:r>
        <w:r w:rsidR="004846B0">
          <w:rPr>
            <w:webHidden/>
          </w:rPr>
        </w:r>
        <w:r w:rsidR="004846B0">
          <w:rPr>
            <w:webHidden/>
          </w:rPr>
          <w:fldChar w:fldCharType="separate"/>
        </w:r>
        <w:r w:rsidR="004846B0">
          <w:rPr>
            <w:webHidden/>
          </w:rPr>
          <w:t>21</w:t>
        </w:r>
        <w:r w:rsidR="004846B0">
          <w:rPr>
            <w:webHidden/>
          </w:rPr>
          <w:fldChar w:fldCharType="end"/>
        </w:r>
      </w:hyperlink>
    </w:p>
    <w:p w14:paraId="3E3F5D42" w14:textId="7EB1E644" w:rsidR="004846B0" w:rsidRDefault="00DB6947">
      <w:pPr>
        <w:pStyle w:val="TOC2"/>
        <w:rPr>
          <w:rFonts w:eastAsiaTheme="minorEastAsia"/>
          <w:lang w:val="en-AU" w:eastAsia="en-AU"/>
        </w:rPr>
      </w:pPr>
      <w:hyperlink w:anchor="_Toc121396852" w:history="1">
        <w:r w:rsidR="004846B0" w:rsidRPr="00351BCD">
          <w:rPr>
            <w:rStyle w:val="Hyperlink"/>
          </w:rPr>
          <w:t>3.5</w:t>
        </w:r>
        <w:r w:rsidR="004846B0">
          <w:rPr>
            <w:rFonts w:eastAsiaTheme="minorEastAsia"/>
            <w:lang w:val="en-AU" w:eastAsia="en-AU"/>
          </w:rPr>
          <w:tab/>
        </w:r>
        <w:r w:rsidR="004846B0" w:rsidRPr="00351BCD">
          <w:rPr>
            <w:rStyle w:val="Hyperlink"/>
          </w:rPr>
          <w:t>Loss of Extension Entitlement</w:t>
        </w:r>
        <w:r w:rsidR="004846B0">
          <w:rPr>
            <w:webHidden/>
          </w:rPr>
          <w:tab/>
        </w:r>
        <w:r w:rsidR="004846B0">
          <w:rPr>
            <w:webHidden/>
          </w:rPr>
          <w:fldChar w:fldCharType="begin"/>
        </w:r>
        <w:r w:rsidR="004846B0">
          <w:rPr>
            <w:webHidden/>
          </w:rPr>
          <w:instrText xml:space="preserve"> PAGEREF _Toc121396852 \h </w:instrText>
        </w:r>
        <w:r w:rsidR="004846B0">
          <w:rPr>
            <w:webHidden/>
          </w:rPr>
        </w:r>
        <w:r w:rsidR="004846B0">
          <w:rPr>
            <w:webHidden/>
          </w:rPr>
          <w:fldChar w:fldCharType="separate"/>
        </w:r>
        <w:r w:rsidR="004846B0">
          <w:rPr>
            <w:webHidden/>
          </w:rPr>
          <w:t>21</w:t>
        </w:r>
        <w:r w:rsidR="004846B0">
          <w:rPr>
            <w:webHidden/>
          </w:rPr>
          <w:fldChar w:fldCharType="end"/>
        </w:r>
      </w:hyperlink>
    </w:p>
    <w:p w14:paraId="1FE9823F" w14:textId="4C3AD2FE" w:rsidR="004846B0" w:rsidRDefault="00DB6947">
      <w:pPr>
        <w:pStyle w:val="TOC2"/>
        <w:rPr>
          <w:rFonts w:eastAsiaTheme="minorEastAsia"/>
          <w:lang w:val="en-AU" w:eastAsia="en-AU"/>
        </w:rPr>
      </w:pPr>
      <w:hyperlink w:anchor="_Toc121396853" w:history="1">
        <w:r w:rsidR="004846B0" w:rsidRPr="00351BCD">
          <w:rPr>
            <w:rStyle w:val="Hyperlink"/>
          </w:rPr>
          <w:t>3.6</w:t>
        </w:r>
        <w:r w:rsidR="004846B0">
          <w:rPr>
            <w:rFonts w:eastAsiaTheme="minorEastAsia"/>
            <w:lang w:val="en-AU" w:eastAsia="en-AU"/>
          </w:rPr>
          <w:tab/>
        </w:r>
        <w:r w:rsidR="004846B0" w:rsidRPr="00351BCD">
          <w:rPr>
            <w:rStyle w:val="Hyperlink"/>
          </w:rPr>
          <w:t>Variation of Lease</w:t>
        </w:r>
        <w:r w:rsidR="004846B0">
          <w:rPr>
            <w:webHidden/>
          </w:rPr>
          <w:tab/>
        </w:r>
        <w:r w:rsidR="004846B0">
          <w:rPr>
            <w:webHidden/>
          </w:rPr>
          <w:fldChar w:fldCharType="begin"/>
        </w:r>
        <w:r w:rsidR="004846B0">
          <w:rPr>
            <w:webHidden/>
          </w:rPr>
          <w:instrText xml:space="preserve"> PAGEREF _Toc121396853 \h </w:instrText>
        </w:r>
        <w:r w:rsidR="004846B0">
          <w:rPr>
            <w:webHidden/>
          </w:rPr>
        </w:r>
        <w:r w:rsidR="004846B0">
          <w:rPr>
            <w:webHidden/>
          </w:rPr>
          <w:fldChar w:fldCharType="separate"/>
        </w:r>
        <w:r w:rsidR="004846B0">
          <w:rPr>
            <w:webHidden/>
          </w:rPr>
          <w:t>21</w:t>
        </w:r>
        <w:r w:rsidR="004846B0">
          <w:rPr>
            <w:webHidden/>
          </w:rPr>
          <w:fldChar w:fldCharType="end"/>
        </w:r>
      </w:hyperlink>
    </w:p>
    <w:p w14:paraId="5C36797C" w14:textId="029E9607" w:rsidR="004846B0" w:rsidRDefault="00DB6947">
      <w:pPr>
        <w:pStyle w:val="TOC1"/>
        <w:rPr>
          <w:rFonts w:asciiTheme="minorHAnsi" w:eastAsiaTheme="minorEastAsia" w:hAnsiTheme="minorHAnsi"/>
          <w:b w:val="0"/>
          <w:noProof/>
          <w:lang w:val="en-AU" w:eastAsia="en-AU"/>
        </w:rPr>
      </w:pPr>
      <w:hyperlink w:anchor="_Toc121396854" w:history="1">
        <w:r w:rsidR="004846B0" w:rsidRPr="00351BCD">
          <w:rPr>
            <w:rStyle w:val="Hyperlink"/>
            <w:noProof/>
          </w:rPr>
          <w:t>Part 4</w:t>
        </w:r>
        <w:r w:rsidR="004846B0">
          <w:rPr>
            <w:rFonts w:asciiTheme="minorHAnsi" w:eastAsiaTheme="minorEastAsia" w:hAnsiTheme="minorHAnsi"/>
            <w:b w:val="0"/>
            <w:noProof/>
            <w:lang w:val="en-AU" w:eastAsia="en-AU"/>
          </w:rPr>
          <w:tab/>
        </w:r>
        <w:r w:rsidR="004846B0" w:rsidRPr="00351BCD">
          <w:rPr>
            <w:rStyle w:val="Hyperlink"/>
            <w:noProof/>
          </w:rPr>
          <w:t>Rent and Charges</w:t>
        </w:r>
        <w:r w:rsidR="004846B0">
          <w:rPr>
            <w:noProof/>
            <w:webHidden/>
          </w:rPr>
          <w:tab/>
        </w:r>
        <w:r w:rsidR="004846B0">
          <w:rPr>
            <w:noProof/>
            <w:webHidden/>
          </w:rPr>
          <w:fldChar w:fldCharType="begin"/>
        </w:r>
        <w:r w:rsidR="004846B0">
          <w:rPr>
            <w:noProof/>
            <w:webHidden/>
          </w:rPr>
          <w:instrText xml:space="preserve"> PAGEREF _Toc121396854 \h </w:instrText>
        </w:r>
        <w:r w:rsidR="004846B0">
          <w:rPr>
            <w:noProof/>
            <w:webHidden/>
          </w:rPr>
        </w:r>
        <w:r w:rsidR="004846B0">
          <w:rPr>
            <w:noProof/>
            <w:webHidden/>
          </w:rPr>
          <w:fldChar w:fldCharType="separate"/>
        </w:r>
        <w:r w:rsidR="004846B0">
          <w:rPr>
            <w:noProof/>
            <w:webHidden/>
          </w:rPr>
          <w:t>21</w:t>
        </w:r>
        <w:r w:rsidR="004846B0">
          <w:rPr>
            <w:noProof/>
            <w:webHidden/>
          </w:rPr>
          <w:fldChar w:fldCharType="end"/>
        </w:r>
      </w:hyperlink>
    </w:p>
    <w:p w14:paraId="30DF78A4" w14:textId="063B7E17" w:rsidR="004846B0" w:rsidRDefault="00DB6947">
      <w:pPr>
        <w:pStyle w:val="TOC2"/>
        <w:rPr>
          <w:rFonts w:eastAsiaTheme="minorEastAsia"/>
          <w:lang w:val="en-AU" w:eastAsia="en-AU"/>
        </w:rPr>
      </w:pPr>
      <w:hyperlink w:anchor="_Toc121396855" w:history="1">
        <w:r w:rsidR="004846B0" w:rsidRPr="00351BCD">
          <w:rPr>
            <w:rStyle w:val="Hyperlink"/>
          </w:rPr>
          <w:t>4.1</w:t>
        </w:r>
        <w:r w:rsidR="004846B0">
          <w:rPr>
            <w:rFonts w:eastAsiaTheme="minorEastAsia"/>
            <w:lang w:val="en-AU" w:eastAsia="en-AU"/>
          </w:rPr>
          <w:tab/>
        </w:r>
        <w:r w:rsidR="004846B0" w:rsidRPr="00351BCD">
          <w:rPr>
            <w:rStyle w:val="Hyperlink"/>
          </w:rPr>
          <w:t>Commencing Rent</w:t>
        </w:r>
        <w:r w:rsidR="004846B0">
          <w:rPr>
            <w:webHidden/>
          </w:rPr>
          <w:tab/>
        </w:r>
        <w:r w:rsidR="004846B0">
          <w:rPr>
            <w:webHidden/>
          </w:rPr>
          <w:fldChar w:fldCharType="begin"/>
        </w:r>
        <w:r w:rsidR="004846B0">
          <w:rPr>
            <w:webHidden/>
          </w:rPr>
          <w:instrText xml:space="preserve"> PAGEREF _Toc121396855 \h </w:instrText>
        </w:r>
        <w:r w:rsidR="004846B0">
          <w:rPr>
            <w:webHidden/>
          </w:rPr>
        </w:r>
        <w:r w:rsidR="004846B0">
          <w:rPr>
            <w:webHidden/>
          </w:rPr>
          <w:fldChar w:fldCharType="separate"/>
        </w:r>
        <w:r w:rsidR="004846B0">
          <w:rPr>
            <w:webHidden/>
          </w:rPr>
          <w:t>21</w:t>
        </w:r>
        <w:r w:rsidR="004846B0">
          <w:rPr>
            <w:webHidden/>
          </w:rPr>
          <w:fldChar w:fldCharType="end"/>
        </w:r>
      </w:hyperlink>
    </w:p>
    <w:p w14:paraId="08240951" w14:textId="28A5D7A8" w:rsidR="004846B0" w:rsidRDefault="00DB6947">
      <w:pPr>
        <w:pStyle w:val="TOC2"/>
        <w:rPr>
          <w:rFonts w:eastAsiaTheme="minorEastAsia"/>
          <w:lang w:val="en-AU" w:eastAsia="en-AU"/>
        </w:rPr>
      </w:pPr>
      <w:hyperlink w:anchor="_Toc121396856" w:history="1">
        <w:r w:rsidR="004846B0" w:rsidRPr="00351BCD">
          <w:rPr>
            <w:rStyle w:val="Hyperlink"/>
          </w:rPr>
          <w:t>4.2</w:t>
        </w:r>
        <w:r w:rsidR="004846B0">
          <w:rPr>
            <w:rFonts w:eastAsiaTheme="minorEastAsia"/>
            <w:lang w:val="en-AU" w:eastAsia="en-AU"/>
          </w:rPr>
          <w:tab/>
        </w:r>
        <w:r w:rsidR="004846B0" w:rsidRPr="00351BCD">
          <w:rPr>
            <w:rStyle w:val="Hyperlink"/>
          </w:rPr>
          <w:t>Rent Adjustment</w:t>
        </w:r>
        <w:r w:rsidR="004846B0">
          <w:rPr>
            <w:webHidden/>
          </w:rPr>
          <w:tab/>
        </w:r>
        <w:r w:rsidR="004846B0">
          <w:rPr>
            <w:webHidden/>
          </w:rPr>
          <w:fldChar w:fldCharType="begin"/>
        </w:r>
        <w:r w:rsidR="004846B0">
          <w:rPr>
            <w:webHidden/>
          </w:rPr>
          <w:instrText xml:space="preserve"> PAGEREF _Toc121396856 \h </w:instrText>
        </w:r>
        <w:r w:rsidR="004846B0">
          <w:rPr>
            <w:webHidden/>
          </w:rPr>
        </w:r>
        <w:r w:rsidR="004846B0">
          <w:rPr>
            <w:webHidden/>
          </w:rPr>
          <w:fldChar w:fldCharType="separate"/>
        </w:r>
        <w:r w:rsidR="004846B0">
          <w:rPr>
            <w:webHidden/>
          </w:rPr>
          <w:t>21</w:t>
        </w:r>
        <w:r w:rsidR="004846B0">
          <w:rPr>
            <w:webHidden/>
          </w:rPr>
          <w:fldChar w:fldCharType="end"/>
        </w:r>
      </w:hyperlink>
    </w:p>
    <w:p w14:paraId="698624D1" w14:textId="5C01E5A7" w:rsidR="004846B0" w:rsidRDefault="00DB6947">
      <w:pPr>
        <w:pStyle w:val="TOC2"/>
        <w:rPr>
          <w:rFonts w:eastAsiaTheme="minorEastAsia"/>
          <w:lang w:val="en-AU" w:eastAsia="en-AU"/>
        </w:rPr>
      </w:pPr>
      <w:hyperlink w:anchor="_Toc121396857" w:history="1">
        <w:r w:rsidR="004846B0" w:rsidRPr="00351BCD">
          <w:rPr>
            <w:rStyle w:val="Hyperlink"/>
          </w:rPr>
          <w:t>4.3</w:t>
        </w:r>
        <w:r w:rsidR="004846B0">
          <w:rPr>
            <w:rFonts w:eastAsiaTheme="minorEastAsia"/>
            <w:lang w:val="en-AU" w:eastAsia="en-AU"/>
          </w:rPr>
          <w:tab/>
        </w:r>
        <w:r w:rsidR="004846B0" w:rsidRPr="00351BCD">
          <w:rPr>
            <w:rStyle w:val="Hyperlink"/>
          </w:rPr>
          <w:t>Rent Pending Adjustment</w:t>
        </w:r>
        <w:r w:rsidR="004846B0">
          <w:rPr>
            <w:webHidden/>
          </w:rPr>
          <w:tab/>
        </w:r>
        <w:r w:rsidR="004846B0">
          <w:rPr>
            <w:webHidden/>
          </w:rPr>
          <w:fldChar w:fldCharType="begin"/>
        </w:r>
        <w:r w:rsidR="004846B0">
          <w:rPr>
            <w:webHidden/>
          </w:rPr>
          <w:instrText xml:space="preserve"> PAGEREF _Toc121396857 \h </w:instrText>
        </w:r>
        <w:r w:rsidR="004846B0">
          <w:rPr>
            <w:webHidden/>
          </w:rPr>
        </w:r>
        <w:r w:rsidR="004846B0">
          <w:rPr>
            <w:webHidden/>
          </w:rPr>
          <w:fldChar w:fldCharType="separate"/>
        </w:r>
        <w:r w:rsidR="004846B0">
          <w:rPr>
            <w:webHidden/>
          </w:rPr>
          <w:t>22</w:t>
        </w:r>
        <w:r w:rsidR="004846B0">
          <w:rPr>
            <w:webHidden/>
          </w:rPr>
          <w:fldChar w:fldCharType="end"/>
        </w:r>
      </w:hyperlink>
    </w:p>
    <w:p w14:paraId="5A3F4F33" w14:textId="18A757C2" w:rsidR="004846B0" w:rsidRDefault="00DB6947">
      <w:pPr>
        <w:pStyle w:val="TOC2"/>
        <w:rPr>
          <w:rFonts w:eastAsiaTheme="minorEastAsia"/>
          <w:lang w:val="en-AU" w:eastAsia="en-AU"/>
        </w:rPr>
      </w:pPr>
      <w:hyperlink w:anchor="_Toc121396858" w:history="1">
        <w:r w:rsidR="004846B0" w:rsidRPr="00351BCD">
          <w:rPr>
            <w:rStyle w:val="Hyperlink"/>
          </w:rPr>
          <w:t>4.4</w:t>
        </w:r>
        <w:r w:rsidR="004846B0">
          <w:rPr>
            <w:rFonts w:eastAsiaTheme="minorEastAsia"/>
            <w:lang w:val="en-AU" w:eastAsia="en-AU"/>
          </w:rPr>
          <w:tab/>
        </w:r>
        <w:r w:rsidR="004846B0" w:rsidRPr="00351BCD">
          <w:rPr>
            <w:rStyle w:val="Hyperlink"/>
          </w:rPr>
          <w:t>Payment of Rent</w:t>
        </w:r>
        <w:r w:rsidR="004846B0">
          <w:rPr>
            <w:webHidden/>
          </w:rPr>
          <w:tab/>
        </w:r>
        <w:r w:rsidR="004846B0">
          <w:rPr>
            <w:webHidden/>
          </w:rPr>
          <w:fldChar w:fldCharType="begin"/>
        </w:r>
        <w:r w:rsidR="004846B0">
          <w:rPr>
            <w:webHidden/>
          </w:rPr>
          <w:instrText xml:space="preserve"> PAGEREF _Toc121396858 \h </w:instrText>
        </w:r>
        <w:r w:rsidR="004846B0">
          <w:rPr>
            <w:webHidden/>
          </w:rPr>
        </w:r>
        <w:r w:rsidR="004846B0">
          <w:rPr>
            <w:webHidden/>
          </w:rPr>
          <w:fldChar w:fldCharType="separate"/>
        </w:r>
        <w:r w:rsidR="004846B0">
          <w:rPr>
            <w:webHidden/>
          </w:rPr>
          <w:t>22</w:t>
        </w:r>
        <w:r w:rsidR="004846B0">
          <w:rPr>
            <w:webHidden/>
          </w:rPr>
          <w:fldChar w:fldCharType="end"/>
        </w:r>
      </w:hyperlink>
    </w:p>
    <w:p w14:paraId="49CE393C" w14:textId="7FD7D8AA" w:rsidR="004846B0" w:rsidRDefault="00DB6947">
      <w:pPr>
        <w:pStyle w:val="TOC2"/>
        <w:rPr>
          <w:rFonts w:eastAsiaTheme="minorEastAsia"/>
          <w:lang w:val="en-AU" w:eastAsia="en-AU"/>
        </w:rPr>
      </w:pPr>
      <w:hyperlink w:anchor="_Toc121396859" w:history="1">
        <w:r w:rsidR="004846B0" w:rsidRPr="00351BCD">
          <w:rPr>
            <w:rStyle w:val="Hyperlink"/>
          </w:rPr>
          <w:t>4.5</w:t>
        </w:r>
        <w:r w:rsidR="004846B0">
          <w:rPr>
            <w:rFonts w:eastAsiaTheme="minorEastAsia"/>
            <w:lang w:val="en-AU" w:eastAsia="en-AU"/>
          </w:rPr>
          <w:tab/>
        </w:r>
        <w:r w:rsidR="004846B0" w:rsidRPr="00351BCD">
          <w:rPr>
            <w:rStyle w:val="Hyperlink"/>
          </w:rPr>
          <w:t>Apportionment for Broken Periods</w:t>
        </w:r>
        <w:r w:rsidR="004846B0">
          <w:rPr>
            <w:webHidden/>
          </w:rPr>
          <w:tab/>
        </w:r>
        <w:r w:rsidR="004846B0">
          <w:rPr>
            <w:webHidden/>
          </w:rPr>
          <w:fldChar w:fldCharType="begin"/>
        </w:r>
        <w:r w:rsidR="004846B0">
          <w:rPr>
            <w:webHidden/>
          </w:rPr>
          <w:instrText xml:space="preserve"> PAGEREF _Toc121396859 \h </w:instrText>
        </w:r>
        <w:r w:rsidR="004846B0">
          <w:rPr>
            <w:webHidden/>
          </w:rPr>
        </w:r>
        <w:r w:rsidR="004846B0">
          <w:rPr>
            <w:webHidden/>
          </w:rPr>
          <w:fldChar w:fldCharType="separate"/>
        </w:r>
        <w:r w:rsidR="004846B0">
          <w:rPr>
            <w:webHidden/>
          </w:rPr>
          <w:t>22</w:t>
        </w:r>
        <w:r w:rsidR="004846B0">
          <w:rPr>
            <w:webHidden/>
          </w:rPr>
          <w:fldChar w:fldCharType="end"/>
        </w:r>
      </w:hyperlink>
    </w:p>
    <w:p w14:paraId="0776873F" w14:textId="135CA1BC" w:rsidR="004846B0" w:rsidRDefault="00DB6947">
      <w:pPr>
        <w:pStyle w:val="TOC2"/>
        <w:rPr>
          <w:rFonts w:eastAsiaTheme="minorEastAsia"/>
          <w:lang w:val="en-AU" w:eastAsia="en-AU"/>
        </w:rPr>
      </w:pPr>
      <w:hyperlink w:anchor="_Toc121396860" w:history="1">
        <w:r w:rsidR="004846B0" w:rsidRPr="00351BCD">
          <w:rPr>
            <w:rStyle w:val="Hyperlink"/>
          </w:rPr>
          <w:t>4.6</w:t>
        </w:r>
        <w:r w:rsidR="004846B0">
          <w:rPr>
            <w:rFonts w:eastAsiaTheme="minorEastAsia"/>
            <w:lang w:val="en-AU" w:eastAsia="en-AU"/>
          </w:rPr>
          <w:tab/>
        </w:r>
        <w:r w:rsidR="004846B0" w:rsidRPr="00351BCD">
          <w:rPr>
            <w:rStyle w:val="Hyperlink"/>
          </w:rPr>
          <w:t>Payment of Rates and Utility Charges</w:t>
        </w:r>
        <w:r w:rsidR="004846B0">
          <w:rPr>
            <w:webHidden/>
          </w:rPr>
          <w:tab/>
        </w:r>
        <w:r w:rsidR="004846B0">
          <w:rPr>
            <w:webHidden/>
          </w:rPr>
          <w:fldChar w:fldCharType="begin"/>
        </w:r>
        <w:r w:rsidR="004846B0">
          <w:rPr>
            <w:webHidden/>
          </w:rPr>
          <w:instrText xml:space="preserve"> PAGEREF _Toc121396860 \h </w:instrText>
        </w:r>
        <w:r w:rsidR="004846B0">
          <w:rPr>
            <w:webHidden/>
          </w:rPr>
        </w:r>
        <w:r w:rsidR="004846B0">
          <w:rPr>
            <w:webHidden/>
          </w:rPr>
          <w:fldChar w:fldCharType="separate"/>
        </w:r>
        <w:r w:rsidR="004846B0">
          <w:rPr>
            <w:webHidden/>
          </w:rPr>
          <w:t>23</w:t>
        </w:r>
        <w:r w:rsidR="004846B0">
          <w:rPr>
            <w:webHidden/>
          </w:rPr>
          <w:fldChar w:fldCharType="end"/>
        </w:r>
      </w:hyperlink>
    </w:p>
    <w:p w14:paraId="692F2432" w14:textId="412D78A9" w:rsidR="004846B0" w:rsidRDefault="00DB6947">
      <w:pPr>
        <w:pStyle w:val="TOC2"/>
        <w:rPr>
          <w:rFonts w:eastAsiaTheme="minorEastAsia"/>
          <w:lang w:val="en-AU" w:eastAsia="en-AU"/>
        </w:rPr>
      </w:pPr>
      <w:hyperlink w:anchor="_Toc121396861" w:history="1">
        <w:r w:rsidR="004846B0" w:rsidRPr="00351BCD">
          <w:rPr>
            <w:rStyle w:val="Hyperlink"/>
          </w:rPr>
          <w:t>4.7</w:t>
        </w:r>
        <w:r w:rsidR="004846B0">
          <w:rPr>
            <w:rFonts w:eastAsiaTheme="minorEastAsia"/>
            <w:lang w:val="en-AU" w:eastAsia="en-AU"/>
          </w:rPr>
          <w:tab/>
        </w:r>
        <w:r w:rsidR="004846B0" w:rsidRPr="00351BCD">
          <w:rPr>
            <w:rStyle w:val="Hyperlink"/>
          </w:rPr>
          <w:t>Interest on Arrears</w:t>
        </w:r>
        <w:r w:rsidR="004846B0">
          <w:rPr>
            <w:webHidden/>
          </w:rPr>
          <w:tab/>
        </w:r>
        <w:r w:rsidR="004846B0">
          <w:rPr>
            <w:webHidden/>
          </w:rPr>
          <w:fldChar w:fldCharType="begin"/>
        </w:r>
        <w:r w:rsidR="004846B0">
          <w:rPr>
            <w:webHidden/>
          </w:rPr>
          <w:instrText xml:space="preserve"> PAGEREF _Toc121396861 \h </w:instrText>
        </w:r>
        <w:r w:rsidR="004846B0">
          <w:rPr>
            <w:webHidden/>
          </w:rPr>
        </w:r>
        <w:r w:rsidR="004846B0">
          <w:rPr>
            <w:webHidden/>
          </w:rPr>
          <w:fldChar w:fldCharType="separate"/>
        </w:r>
        <w:r w:rsidR="004846B0">
          <w:rPr>
            <w:webHidden/>
          </w:rPr>
          <w:t>23</w:t>
        </w:r>
        <w:r w:rsidR="004846B0">
          <w:rPr>
            <w:webHidden/>
          </w:rPr>
          <w:fldChar w:fldCharType="end"/>
        </w:r>
      </w:hyperlink>
    </w:p>
    <w:p w14:paraId="508C87BA" w14:textId="6871C607" w:rsidR="004846B0" w:rsidRDefault="00DB6947">
      <w:pPr>
        <w:pStyle w:val="TOC2"/>
        <w:rPr>
          <w:rFonts w:eastAsiaTheme="minorEastAsia"/>
          <w:lang w:val="en-AU" w:eastAsia="en-AU"/>
        </w:rPr>
      </w:pPr>
      <w:hyperlink w:anchor="_Toc121396862" w:history="1">
        <w:r w:rsidR="004846B0" w:rsidRPr="00351BCD">
          <w:rPr>
            <w:rStyle w:val="Hyperlink"/>
          </w:rPr>
          <w:t>4.8</w:t>
        </w:r>
        <w:r w:rsidR="004846B0">
          <w:rPr>
            <w:rFonts w:eastAsiaTheme="minorEastAsia"/>
            <w:lang w:val="en-AU" w:eastAsia="en-AU"/>
          </w:rPr>
          <w:tab/>
        </w:r>
        <w:r w:rsidR="004846B0" w:rsidRPr="00351BCD">
          <w:rPr>
            <w:rStyle w:val="Hyperlink"/>
          </w:rPr>
          <w:t>Energy Charges</w:t>
        </w:r>
        <w:r w:rsidR="004846B0">
          <w:rPr>
            <w:webHidden/>
          </w:rPr>
          <w:tab/>
        </w:r>
        <w:r w:rsidR="004846B0">
          <w:rPr>
            <w:webHidden/>
          </w:rPr>
          <w:fldChar w:fldCharType="begin"/>
        </w:r>
        <w:r w:rsidR="004846B0">
          <w:rPr>
            <w:webHidden/>
          </w:rPr>
          <w:instrText xml:space="preserve"> PAGEREF _Toc121396862 \h </w:instrText>
        </w:r>
        <w:r w:rsidR="004846B0">
          <w:rPr>
            <w:webHidden/>
          </w:rPr>
        </w:r>
        <w:r w:rsidR="004846B0">
          <w:rPr>
            <w:webHidden/>
          </w:rPr>
          <w:fldChar w:fldCharType="separate"/>
        </w:r>
        <w:r w:rsidR="004846B0">
          <w:rPr>
            <w:webHidden/>
          </w:rPr>
          <w:t>23</w:t>
        </w:r>
        <w:r w:rsidR="004846B0">
          <w:rPr>
            <w:webHidden/>
          </w:rPr>
          <w:fldChar w:fldCharType="end"/>
        </w:r>
      </w:hyperlink>
    </w:p>
    <w:p w14:paraId="3A3FC42F" w14:textId="3D4C7D0E" w:rsidR="004846B0" w:rsidRDefault="00DB6947">
      <w:pPr>
        <w:pStyle w:val="TOC2"/>
        <w:rPr>
          <w:rFonts w:eastAsiaTheme="minorEastAsia"/>
          <w:lang w:val="en-AU" w:eastAsia="en-AU"/>
        </w:rPr>
      </w:pPr>
      <w:hyperlink w:anchor="_Toc121396863" w:history="1">
        <w:r w:rsidR="004846B0" w:rsidRPr="00351BCD">
          <w:rPr>
            <w:rStyle w:val="Hyperlink"/>
          </w:rPr>
          <w:t>4.9</w:t>
        </w:r>
        <w:r w:rsidR="004846B0">
          <w:rPr>
            <w:rFonts w:eastAsiaTheme="minorEastAsia"/>
            <w:lang w:val="en-AU" w:eastAsia="en-AU"/>
          </w:rPr>
          <w:tab/>
        </w:r>
        <w:r w:rsidR="004846B0" w:rsidRPr="00351BCD">
          <w:rPr>
            <w:rStyle w:val="Hyperlink"/>
          </w:rPr>
          <w:t>Costs of Litigation</w:t>
        </w:r>
        <w:r w:rsidR="004846B0">
          <w:rPr>
            <w:webHidden/>
          </w:rPr>
          <w:tab/>
        </w:r>
        <w:r w:rsidR="004846B0">
          <w:rPr>
            <w:webHidden/>
          </w:rPr>
          <w:fldChar w:fldCharType="begin"/>
        </w:r>
        <w:r w:rsidR="004846B0">
          <w:rPr>
            <w:webHidden/>
          </w:rPr>
          <w:instrText xml:space="preserve"> PAGEREF _Toc121396863 \h </w:instrText>
        </w:r>
        <w:r w:rsidR="004846B0">
          <w:rPr>
            <w:webHidden/>
          </w:rPr>
        </w:r>
        <w:r w:rsidR="004846B0">
          <w:rPr>
            <w:webHidden/>
          </w:rPr>
          <w:fldChar w:fldCharType="separate"/>
        </w:r>
        <w:r w:rsidR="004846B0">
          <w:rPr>
            <w:webHidden/>
          </w:rPr>
          <w:t>23</w:t>
        </w:r>
        <w:r w:rsidR="004846B0">
          <w:rPr>
            <w:webHidden/>
          </w:rPr>
          <w:fldChar w:fldCharType="end"/>
        </w:r>
      </w:hyperlink>
    </w:p>
    <w:p w14:paraId="3B562234" w14:textId="017A4073" w:rsidR="004846B0" w:rsidRDefault="00DB6947">
      <w:pPr>
        <w:pStyle w:val="TOC2"/>
        <w:rPr>
          <w:rFonts w:eastAsiaTheme="minorEastAsia"/>
          <w:lang w:val="en-AU" w:eastAsia="en-AU"/>
        </w:rPr>
      </w:pPr>
      <w:hyperlink w:anchor="_Toc121396864" w:history="1">
        <w:r w:rsidR="004846B0" w:rsidRPr="00351BCD">
          <w:rPr>
            <w:rStyle w:val="Hyperlink"/>
          </w:rPr>
          <w:t>4.10</w:t>
        </w:r>
        <w:r w:rsidR="004846B0">
          <w:rPr>
            <w:rFonts w:eastAsiaTheme="minorEastAsia"/>
            <w:lang w:val="en-AU" w:eastAsia="en-AU"/>
          </w:rPr>
          <w:tab/>
        </w:r>
        <w:r w:rsidR="004846B0" w:rsidRPr="00351BCD">
          <w:rPr>
            <w:rStyle w:val="Hyperlink"/>
          </w:rPr>
          <w:t>Costs Generally</w:t>
        </w:r>
        <w:r w:rsidR="004846B0">
          <w:rPr>
            <w:webHidden/>
          </w:rPr>
          <w:tab/>
        </w:r>
        <w:r w:rsidR="004846B0">
          <w:rPr>
            <w:webHidden/>
          </w:rPr>
          <w:fldChar w:fldCharType="begin"/>
        </w:r>
        <w:r w:rsidR="004846B0">
          <w:rPr>
            <w:webHidden/>
          </w:rPr>
          <w:instrText xml:space="preserve"> PAGEREF _Toc121396864 \h </w:instrText>
        </w:r>
        <w:r w:rsidR="004846B0">
          <w:rPr>
            <w:webHidden/>
          </w:rPr>
        </w:r>
        <w:r w:rsidR="004846B0">
          <w:rPr>
            <w:webHidden/>
          </w:rPr>
          <w:fldChar w:fldCharType="separate"/>
        </w:r>
        <w:r w:rsidR="004846B0">
          <w:rPr>
            <w:webHidden/>
          </w:rPr>
          <w:t>23</w:t>
        </w:r>
        <w:r w:rsidR="004846B0">
          <w:rPr>
            <w:webHidden/>
          </w:rPr>
          <w:fldChar w:fldCharType="end"/>
        </w:r>
      </w:hyperlink>
    </w:p>
    <w:p w14:paraId="726B0AA4" w14:textId="108A23D7" w:rsidR="004846B0" w:rsidRDefault="00DB6947">
      <w:pPr>
        <w:pStyle w:val="TOC2"/>
        <w:rPr>
          <w:rFonts w:eastAsiaTheme="minorEastAsia"/>
          <w:lang w:val="en-AU" w:eastAsia="en-AU"/>
        </w:rPr>
      </w:pPr>
      <w:hyperlink w:anchor="_Toc121396865" w:history="1">
        <w:r w:rsidR="004846B0" w:rsidRPr="00351BCD">
          <w:rPr>
            <w:rStyle w:val="Hyperlink"/>
          </w:rPr>
          <w:t>4.11</w:t>
        </w:r>
        <w:r w:rsidR="004846B0">
          <w:rPr>
            <w:rFonts w:eastAsiaTheme="minorEastAsia"/>
            <w:lang w:val="en-AU" w:eastAsia="en-AU"/>
          </w:rPr>
          <w:tab/>
        </w:r>
        <w:r w:rsidR="004846B0" w:rsidRPr="00351BCD">
          <w:rPr>
            <w:rStyle w:val="Hyperlink"/>
          </w:rPr>
          <w:t>Usage Fees</w:t>
        </w:r>
        <w:r w:rsidR="004846B0">
          <w:rPr>
            <w:webHidden/>
          </w:rPr>
          <w:tab/>
        </w:r>
        <w:r w:rsidR="004846B0">
          <w:rPr>
            <w:webHidden/>
          </w:rPr>
          <w:fldChar w:fldCharType="begin"/>
        </w:r>
        <w:r w:rsidR="004846B0">
          <w:rPr>
            <w:webHidden/>
          </w:rPr>
          <w:instrText xml:space="preserve"> PAGEREF _Toc121396865 \h </w:instrText>
        </w:r>
        <w:r w:rsidR="004846B0">
          <w:rPr>
            <w:webHidden/>
          </w:rPr>
        </w:r>
        <w:r w:rsidR="004846B0">
          <w:rPr>
            <w:webHidden/>
          </w:rPr>
          <w:fldChar w:fldCharType="separate"/>
        </w:r>
        <w:r w:rsidR="004846B0">
          <w:rPr>
            <w:webHidden/>
          </w:rPr>
          <w:t>24</w:t>
        </w:r>
        <w:r w:rsidR="004846B0">
          <w:rPr>
            <w:webHidden/>
          </w:rPr>
          <w:fldChar w:fldCharType="end"/>
        </w:r>
      </w:hyperlink>
    </w:p>
    <w:p w14:paraId="0F84290C" w14:textId="3DF2F9A6" w:rsidR="004846B0" w:rsidRDefault="00DB6947">
      <w:pPr>
        <w:pStyle w:val="TOC1"/>
        <w:rPr>
          <w:rFonts w:asciiTheme="minorHAnsi" w:eastAsiaTheme="minorEastAsia" w:hAnsiTheme="minorHAnsi"/>
          <w:b w:val="0"/>
          <w:noProof/>
          <w:lang w:val="en-AU" w:eastAsia="en-AU"/>
        </w:rPr>
      </w:pPr>
      <w:hyperlink w:anchor="_Toc121396866" w:history="1">
        <w:r w:rsidR="004846B0" w:rsidRPr="00351BCD">
          <w:rPr>
            <w:rStyle w:val="Hyperlink"/>
            <w:noProof/>
          </w:rPr>
          <w:t>Part 5</w:t>
        </w:r>
        <w:r w:rsidR="004846B0">
          <w:rPr>
            <w:rFonts w:asciiTheme="minorHAnsi" w:eastAsiaTheme="minorEastAsia" w:hAnsiTheme="minorHAnsi"/>
            <w:b w:val="0"/>
            <w:noProof/>
            <w:lang w:val="en-AU" w:eastAsia="en-AU"/>
          </w:rPr>
          <w:tab/>
        </w:r>
        <w:r w:rsidR="004846B0" w:rsidRPr="00351BCD">
          <w:rPr>
            <w:rStyle w:val="Hyperlink"/>
            <w:noProof/>
          </w:rPr>
          <w:t>Goods &amp; Services Tax</w:t>
        </w:r>
        <w:r w:rsidR="004846B0">
          <w:rPr>
            <w:noProof/>
            <w:webHidden/>
          </w:rPr>
          <w:tab/>
        </w:r>
        <w:r w:rsidR="004846B0">
          <w:rPr>
            <w:noProof/>
            <w:webHidden/>
          </w:rPr>
          <w:fldChar w:fldCharType="begin"/>
        </w:r>
        <w:r w:rsidR="004846B0">
          <w:rPr>
            <w:noProof/>
            <w:webHidden/>
          </w:rPr>
          <w:instrText xml:space="preserve"> PAGEREF _Toc121396866 \h </w:instrText>
        </w:r>
        <w:r w:rsidR="004846B0">
          <w:rPr>
            <w:noProof/>
            <w:webHidden/>
          </w:rPr>
        </w:r>
        <w:r w:rsidR="004846B0">
          <w:rPr>
            <w:noProof/>
            <w:webHidden/>
          </w:rPr>
          <w:fldChar w:fldCharType="separate"/>
        </w:r>
        <w:r w:rsidR="004846B0">
          <w:rPr>
            <w:noProof/>
            <w:webHidden/>
          </w:rPr>
          <w:t>24</w:t>
        </w:r>
        <w:r w:rsidR="004846B0">
          <w:rPr>
            <w:noProof/>
            <w:webHidden/>
          </w:rPr>
          <w:fldChar w:fldCharType="end"/>
        </w:r>
      </w:hyperlink>
    </w:p>
    <w:p w14:paraId="5C276163" w14:textId="5FB53C53" w:rsidR="004846B0" w:rsidRDefault="00DB6947">
      <w:pPr>
        <w:pStyle w:val="TOC2"/>
        <w:rPr>
          <w:rFonts w:eastAsiaTheme="minorEastAsia"/>
          <w:lang w:val="en-AU" w:eastAsia="en-AU"/>
        </w:rPr>
      </w:pPr>
      <w:hyperlink w:anchor="_Toc121396867" w:history="1">
        <w:r w:rsidR="004846B0" w:rsidRPr="00351BCD">
          <w:rPr>
            <w:rStyle w:val="Hyperlink"/>
          </w:rPr>
          <w:t>5.1</w:t>
        </w:r>
        <w:r w:rsidR="004846B0">
          <w:rPr>
            <w:rFonts w:eastAsiaTheme="minorEastAsia"/>
            <w:lang w:val="en-AU" w:eastAsia="en-AU"/>
          </w:rPr>
          <w:tab/>
        </w:r>
        <w:r w:rsidR="004846B0" w:rsidRPr="00351BCD">
          <w:rPr>
            <w:rStyle w:val="Hyperlink"/>
          </w:rPr>
          <w:t>Interpretation of Terms</w:t>
        </w:r>
        <w:r w:rsidR="004846B0">
          <w:rPr>
            <w:webHidden/>
          </w:rPr>
          <w:tab/>
        </w:r>
        <w:r w:rsidR="004846B0">
          <w:rPr>
            <w:webHidden/>
          </w:rPr>
          <w:fldChar w:fldCharType="begin"/>
        </w:r>
        <w:r w:rsidR="004846B0">
          <w:rPr>
            <w:webHidden/>
          </w:rPr>
          <w:instrText xml:space="preserve"> PAGEREF _Toc121396867 \h </w:instrText>
        </w:r>
        <w:r w:rsidR="004846B0">
          <w:rPr>
            <w:webHidden/>
          </w:rPr>
        </w:r>
        <w:r w:rsidR="004846B0">
          <w:rPr>
            <w:webHidden/>
          </w:rPr>
          <w:fldChar w:fldCharType="separate"/>
        </w:r>
        <w:r w:rsidR="004846B0">
          <w:rPr>
            <w:webHidden/>
          </w:rPr>
          <w:t>24</w:t>
        </w:r>
        <w:r w:rsidR="004846B0">
          <w:rPr>
            <w:webHidden/>
          </w:rPr>
          <w:fldChar w:fldCharType="end"/>
        </w:r>
      </w:hyperlink>
    </w:p>
    <w:p w14:paraId="6DCFFD5C" w14:textId="6DFDFE58" w:rsidR="004846B0" w:rsidRDefault="00DB6947">
      <w:pPr>
        <w:pStyle w:val="TOC2"/>
        <w:rPr>
          <w:rFonts w:eastAsiaTheme="minorEastAsia"/>
          <w:lang w:val="en-AU" w:eastAsia="en-AU"/>
        </w:rPr>
      </w:pPr>
      <w:hyperlink w:anchor="_Toc121396868" w:history="1">
        <w:r w:rsidR="004846B0" w:rsidRPr="00351BCD">
          <w:rPr>
            <w:rStyle w:val="Hyperlink"/>
          </w:rPr>
          <w:t>5.2</w:t>
        </w:r>
        <w:r w:rsidR="004846B0">
          <w:rPr>
            <w:rFonts w:eastAsiaTheme="minorEastAsia"/>
            <w:lang w:val="en-AU" w:eastAsia="en-AU"/>
          </w:rPr>
          <w:tab/>
        </w:r>
        <w:r w:rsidR="004846B0" w:rsidRPr="00351BCD">
          <w:rPr>
            <w:rStyle w:val="Hyperlink"/>
          </w:rPr>
          <w:t>GST Grouping</w:t>
        </w:r>
        <w:r w:rsidR="004846B0">
          <w:rPr>
            <w:webHidden/>
          </w:rPr>
          <w:tab/>
        </w:r>
        <w:r w:rsidR="004846B0">
          <w:rPr>
            <w:webHidden/>
          </w:rPr>
          <w:fldChar w:fldCharType="begin"/>
        </w:r>
        <w:r w:rsidR="004846B0">
          <w:rPr>
            <w:webHidden/>
          </w:rPr>
          <w:instrText xml:space="preserve"> PAGEREF _Toc121396868 \h </w:instrText>
        </w:r>
        <w:r w:rsidR="004846B0">
          <w:rPr>
            <w:webHidden/>
          </w:rPr>
        </w:r>
        <w:r w:rsidR="004846B0">
          <w:rPr>
            <w:webHidden/>
          </w:rPr>
          <w:fldChar w:fldCharType="separate"/>
        </w:r>
        <w:r w:rsidR="004846B0">
          <w:rPr>
            <w:webHidden/>
          </w:rPr>
          <w:t>25</w:t>
        </w:r>
        <w:r w:rsidR="004846B0">
          <w:rPr>
            <w:webHidden/>
          </w:rPr>
          <w:fldChar w:fldCharType="end"/>
        </w:r>
      </w:hyperlink>
    </w:p>
    <w:p w14:paraId="5F37AFED" w14:textId="374AC2F2" w:rsidR="004846B0" w:rsidRDefault="00DB6947">
      <w:pPr>
        <w:pStyle w:val="TOC2"/>
        <w:rPr>
          <w:rFonts w:eastAsiaTheme="minorEastAsia"/>
          <w:lang w:val="en-AU" w:eastAsia="en-AU"/>
        </w:rPr>
      </w:pPr>
      <w:hyperlink w:anchor="_Toc121396869" w:history="1">
        <w:r w:rsidR="004846B0" w:rsidRPr="00351BCD">
          <w:rPr>
            <w:rStyle w:val="Hyperlink"/>
          </w:rPr>
          <w:t>5.3</w:t>
        </w:r>
        <w:r w:rsidR="004846B0">
          <w:rPr>
            <w:rFonts w:eastAsiaTheme="minorEastAsia"/>
            <w:lang w:val="en-AU" w:eastAsia="en-AU"/>
          </w:rPr>
          <w:tab/>
        </w:r>
        <w:r w:rsidR="004846B0" w:rsidRPr="00351BCD">
          <w:rPr>
            <w:rStyle w:val="Hyperlink"/>
          </w:rPr>
          <w:t>Character of Payments</w:t>
        </w:r>
        <w:r w:rsidR="004846B0">
          <w:rPr>
            <w:webHidden/>
          </w:rPr>
          <w:tab/>
        </w:r>
        <w:r w:rsidR="004846B0">
          <w:rPr>
            <w:webHidden/>
          </w:rPr>
          <w:fldChar w:fldCharType="begin"/>
        </w:r>
        <w:r w:rsidR="004846B0">
          <w:rPr>
            <w:webHidden/>
          </w:rPr>
          <w:instrText xml:space="preserve"> PAGEREF _Toc121396869 \h </w:instrText>
        </w:r>
        <w:r w:rsidR="004846B0">
          <w:rPr>
            <w:webHidden/>
          </w:rPr>
        </w:r>
        <w:r w:rsidR="004846B0">
          <w:rPr>
            <w:webHidden/>
          </w:rPr>
          <w:fldChar w:fldCharType="separate"/>
        </w:r>
        <w:r w:rsidR="004846B0">
          <w:rPr>
            <w:webHidden/>
          </w:rPr>
          <w:t>25</w:t>
        </w:r>
        <w:r w:rsidR="004846B0">
          <w:rPr>
            <w:webHidden/>
          </w:rPr>
          <w:fldChar w:fldCharType="end"/>
        </w:r>
      </w:hyperlink>
    </w:p>
    <w:p w14:paraId="7664FA86" w14:textId="1D3ECFAE" w:rsidR="004846B0" w:rsidRDefault="00DB6947">
      <w:pPr>
        <w:pStyle w:val="TOC2"/>
        <w:rPr>
          <w:rFonts w:eastAsiaTheme="minorEastAsia"/>
          <w:lang w:val="en-AU" w:eastAsia="en-AU"/>
        </w:rPr>
      </w:pPr>
      <w:hyperlink w:anchor="_Toc121396870" w:history="1">
        <w:r w:rsidR="004846B0" w:rsidRPr="00351BCD">
          <w:rPr>
            <w:rStyle w:val="Hyperlink"/>
          </w:rPr>
          <w:t>5.4</w:t>
        </w:r>
        <w:r w:rsidR="004846B0">
          <w:rPr>
            <w:rFonts w:eastAsiaTheme="minorEastAsia"/>
            <w:lang w:val="en-AU" w:eastAsia="en-AU"/>
          </w:rPr>
          <w:tab/>
        </w:r>
        <w:r w:rsidR="004846B0" w:rsidRPr="00351BCD">
          <w:rPr>
            <w:rStyle w:val="Hyperlink"/>
          </w:rPr>
          <w:t>Responsibility for Payment</w:t>
        </w:r>
        <w:r w:rsidR="004846B0">
          <w:rPr>
            <w:webHidden/>
          </w:rPr>
          <w:tab/>
        </w:r>
        <w:r w:rsidR="004846B0">
          <w:rPr>
            <w:webHidden/>
          </w:rPr>
          <w:fldChar w:fldCharType="begin"/>
        </w:r>
        <w:r w:rsidR="004846B0">
          <w:rPr>
            <w:webHidden/>
          </w:rPr>
          <w:instrText xml:space="preserve"> PAGEREF _Toc121396870 \h </w:instrText>
        </w:r>
        <w:r w:rsidR="004846B0">
          <w:rPr>
            <w:webHidden/>
          </w:rPr>
        </w:r>
        <w:r w:rsidR="004846B0">
          <w:rPr>
            <w:webHidden/>
          </w:rPr>
          <w:fldChar w:fldCharType="separate"/>
        </w:r>
        <w:r w:rsidR="004846B0">
          <w:rPr>
            <w:webHidden/>
          </w:rPr>
          <w:t>25</w:t>
        </w:r>
        <w:r w:rsidR="004846B0">
          <w:rPr>
            <w:webHidden/>
          </w:rPr>
          <w:fldChar w:fldCharType="end"/>
        </w:r>
      </w:hyperlink>
    </w:p>
    <w:p w14:paraId="1AEBE84F" w14:textId="7FC7867A" w:rsidR="004846B0" w:rsidRDefault="00DB6947">
      <w:pPr>
        <w:pStyle w:val="TOC2"/>
        <w:rPr>
          <w:rFonts w:eastAsiaTheme="minorEastAsia"/>
          <w:lang w:val="en-AU" w:eastAsia="en-AU"/>
        </w:rPr>
      </w:pPr>
      <w:hyperlink w:anchor="_Toc121396871" w:history="1">
        <w:r w:rsidR="004846B0" w:rsidRPr="00351BCD">
          <w:rPr>
            <w:rStyle w:val="Hyperlink"/>
          </w:rPr>
          <w:t>5.5</w:t>
        </w:r>
        <w:r w:rsidR="004846B0">
          <w:rPr>
            <w:rFonts w:eastAsiaTheme="minorEastAsia"/>
            <w:lang w:val="en-AU" w:eastAsia="en-AU"/>
          </w:rPr>
          <w:tab/>
        </w:r>
        <w:r w:rsidR="004846B0" w:rsidRPr="00351BCD">
          <w:rPr>
            <w:rStyle w:val="Hyperlink"/>
          </w:rPr>
          <w:t>Input Credits Adjustment (Reimbursements)</w:t>
        </w:r>
        <w:r w:rsidR="004846B0">
          <w:rPr>
            <w:webHidden/>
          </w:rPr>
          <w:tab/>
        </w:r>
        <w:r w:rsidR="004846B0">
          <w:rPr>
            <w:webHidden/>
          </w:rPr>
          <w:fldChar w:fldCharType="begin"/>
        </w:r>
        <w:r w:rsidR="004846B0">
          <w:rPr>
            <w:webHidden/>
          </w:rPr>
          <w:instrText xml:space="preserve"> PAGEREF _Toc121396871 \h </w:instrText>
        </w:r>
        <w:r w:rsidR="004846B0">
          <w:rPr>
            <w:webHidden/>
          </w:rPr>
        </w:r>
        <w:r w:rsidR="004846B0">
          <w:rPr>
            <w:webHidden/>
          </w:rPr>
          <w:fldChar w:fldCharType="separate"/>
        </w:r>
        <w:r w:rsidR="004846B0">
          <w:rPr>
            <w:webHidden/>
          </w:rPr>
          <w:t>25</w:t>
        </w:r>
        <w:r w:rsidR="004846B0">
          <w:rPr>
            <w:webHidden/>
          </w:rPr>
          <w:fldChar w:fldCharType="end"/>
        </w:r>
      </w:hyperlink>
    </w:p>
    <w:p w14:paraId="673BDB77" w14:textId="3514EC64" w:rsidR="004846B0" w:rsidRDefault="00DB6947">
      <w:pPr>
        <w:pStyle w:val="TOC2"/>
        <w:rPr>
          <w:rFonts w:eastAsiaTheme="minorEastAsia"/>
          <w:lang w:val="en-AU" w:eastAsia="en-AU"/>
        </w:rPr>
      </w:pPr>
      <w:hyperlink w:anchor="_Toc121396872" w:history="1">
        <w:r w:rsidR="004846B0" w:rsidRPr="00351BCD">
          <w:rPr>
            <w:rStyle w:val="Hyperlink"/>
          </w:rPr>
          <w:t>5.6</w:t>
        </w:r>
        <w:r w:rsidR="004846B0">
          <w:rPr>
            <w:rFonts w:eastAsiaTheme="minorEastAsia"/>
            <w:lang w:val="en-AU" w:eastAsia="en-AU"/>
          </w:rPr>
          <w:tab/>
        </w:r>
        <w:r w:rsidR="004846B0" w:rsidRPr="00351BCD">
          <w:rPr>
            <w:rStyle w:val="Hyperlink"/>
          </w:rPr>
          <w:t>Adjustments</w:t>
        </w:r>
        <w:r w:rsidR="004846B0">
          <w:rPr>
            <w:webHidden/>
          </w:rPr>
          <w:tab/>
        </w:r>
        <w:r w:rsidR="004846B0">
          <w:rPr>
            <w:webHidden/>
          </w:rPr>
          <w:fldChar w:fldCharType="begin"/>
        </w:r>
        <w:r w:rsidR="004846B0">
          <w:rPr>
            <w:webHidden/>
          </w:rPr>
          <w:instrText xml:space="preserve"> PAGEREF _Toc121396872 \h </w:instrText>
        </w:r>
        <w:r w:rsidR="004846B0">
          <w:rPr>
            <w:webHidden/>
          </w:rPr>
        </w:r>
        <w:r w:rsidR="004846B0">
          <w:rPr>
            <w:webHidden/>
          </w:rPr>
          <w:fldChar w:fldCharType="separate"/>
        </w:r>
        <w:r w:rsidR="004846B0">
          <w:rPr>
            <w:webHidden/>
          </w:rPr>
          <w:t>25</w:t>
        </w:r>
        <w:r w:rsidR="004846B0">
          <w:rPr>
            <w:webHidden/>
          </w:rPr>
          <w:fldChar w:fldCharType="end"/>
        </w:r>
      </w:hyperlink>
    </w:p>
    <w:p w14:paraId="7E5F49FB" w14:textId="491073A1" w:rsidR="004846B0" w:rsidRDefault="00DB6947">
      <w:pPr>
        <w:pStyle w:val="TOC2"/>
        <w:rPr>
          <w:rFonts w:eastAsiaTheme="minorEastAsia"/>
          <w:lang w:val="en-AU" w:eastAsia="en-AU"/>
        </w:rPr>
      </w:pPr>
      <w:hyperlink w:anchor="_Toc121396873" w:history="1">
        <w:r w:rsidR="004846B0" w:rsidRPr="00351BCD">
          <w:rPr>
            <w:rStyle w:val="Hyperlink"/>
          </w:rPr>
          <w:t>5.7</w:t>
        </w:r>
        <w:r w:rsidR="004846B0">
          <w:rPr>
            <w:rFonts w:eastAsiaTheme="minorEastAsia"/>
            <w:lang w:val="en-AU" w:eastAsia="en-AU"/>
          </w:rPr>
          <w:tab/>
        </w:r>
        <w:r w:rsidR="004846B0" w:rsidRPr="00351BCD">
          <w:rPr>
            <w:rStyle w:val="Hyperlink"/>
          </w:rPr>
          <w:t>Tax Invoices and Adjustment Notes</w:t>
        </w:r>
        <w:r w:rsidR="004846B0">
          <w:rPr>
            <w:webHidden/>
          </w:rPr>
          <w:tab/>
        </w:r>
        <w:r w:rsidR="004846B0">
          <w:rPr>
            <w:webHidden/>
          </w:rPr>
          <w:fldChar w:fldCharType="begin"/>
        </w:r>
        <w:r w:rsidR="004846B0">
          <w:rPr>
            <w:webHidden/>
          </w:rPr>
          <w:instrText xml:space="preserve"> PAGEREF _Toc121396873 \h </w:instrText>
        </w:r>
        <w:r w:rsidR="004846B0">
          <w:rPr>
            <w:webHidden/>
          </w:rPr>
        </w:r>
        <w:r w:rsidR="004846B0">
          <w:rPr>
            <w:webHidden/>
          </w:rPr>
          <w:fldChar w:fldCharType="separate"/>
        </w:r>
        <w:r w:rsidR="004846B0">
          <w:rPr>
            <w:webHidden/>
          </w:rPr>
          <w:t>26</w:t>
        </w:r>
        <w:r w:rsidR="004846B0">
          <w:rPr>
            <w:webHidden/>
          </w:rPr>
          <w:fldChar w:fldCharType="end"/>
        </w:r>
      </w:hyperlink>
    </w:p>
    <w:p w14:paraId="28A615A6" w14:textId="45EB3460" w:rsidR="004846B0" w:rsidRDefault="00DB6947">
      <w:pPr>
        <w:pStyle w:val="TOC2"/>
        <w:rPr>
          <w:rFonts w:eastAsiaTheme="minorEastAsia"/>
          <w:lang w:val="en-AU" w:eastAsia="en-AU"/>
        </w:rPr>
      </w:pPr>
      <w:hyperlink w:anchor="_Toc121396874" w:history="1">
        <w:r w:rsidR="004846B0" w:rsidRPr="00351BCD">
          <w:rPr>
            <w:rStyle w:val="Hyperlink"/>
          </w:rPr>
          <w:t>5.8</w:t>
        </w:r>
        <w:r w:rsidR="004846B0">
          <w:rPr>
            <w:rFonts w:eastAsiaTheme="minorEastAsia"/>
            <w:lang w:val="en-AU" w:eastAsia="en-AU"/>
          </w:rPr>
          <w:tab/>
        </w:r>
        <w:r w:rsidR="004846B0" w:rsidRPr="00351BCD">
          <w:rPr>
            <w:rStyle w:val="Hyperlink"/>
          </w:rPr>
          <w:t>Registration</w:t>
        </w:r>
        <w:r w:rsidR="004846B0">
          <w:rPr>
            <w:webHidden/>
          </w:rPr>
          <w:tab/>
        </w:r>
        <w:r w:rsidR="004846B0">
          <w:rPr>
            <w:webHidden/>
          </w:rPr>
          <w:fldChar w:fldCharType="begin"/>
        </w:r>
        <w:r w:rsidR="004846B0">
          <w:rPr>
            <w:webHidden/>
          </w:rPr>
          <w:instrText xml:space="preserve"> PAGEREF _Toc121396874 \h </w:instrText>
        </w:r>
        <w:r w:rsidR="004846B0">
          <w:rPr>
            <w:webHidden/>
          </w:rPr>
        </w:r>
        <w:r w:rsidR="004846B0">
          <w:rPr>
            <w:webHidden/>
          </w:rPr>
          <w:fldChar w:fldCharType="separate"/>
        </w:r>
        <w:r w:rsidR="004846B0">
          <w:rPr>
            <w:webHidden/>
          </w:rPr>
          <w:t>26</w:t>
        </w:r>
        <w:r w:rsidR="004846B0">
          <w:rPr>
            <w:webHidden/>
          </w:rPr>
          <w:fldChar w:fldCharType="end"/>
        </w:r>
      </w:hyperlink>
    </w:p>
    <w:p w14:paraId="069957B3" w14:textId="56275C99" w:rsidR="004846B0" w:rsidRDefault="00DB6947">
      <w:pPr>
        <w:pStyle w:val="TOC1"/>
        <w:rPr>
          <w:rFonts w:asciiTheme="minorHAnsi" w:eastAsiaTheme="minorEastAsia" w:hAnsiTheme="minorHAnsi"/>
          <w:b w:val="0"/>
          <w:noProof/>
          <w:lang w:val="en-AU" w:eastAsia="en-AU"/>
        </w:rPr>
      </w:pPr>
      <w:hyperlink w:anchor="_Toc121396875" w:history="1">
        <w:r w:rsidR="004846B0" w:rsidRPr="00351BCD">
          <w:rPr>
            <w:rStyle w:val="Hyperlink"/>
            <w:noProof/>
          </w:rPr>
          <w:t>Part 6</w:t>
        </w:r>
        <w:r w:rsidR="004846B0">
          <w:rPr>
            <w:rFonts w:asciiTheme="minorHAnsi" w:eastAsiaTheme="minorEastAsia" w:hAnsiTheme="minorHAnsi"/>
            <w:b w:val="0"/>
            <w:noProof/>
            <w:lang w:val="en-AU" w:eastAsia="en-AU"/>
          </w:rPr>
          <w:tab/>
        </w:r>
        <w:r w:rsidR="004846B0" w:rsidRPr="00351BCD">
          <w:rPr>
            <w:rStyle w:val="Hyperlink"/>
            <w:noProof/>
          </w:rPr>
          <w:t>Use of Premises</w:t>
        </w:r>
        <w:r w:rsidR="004846B0">
          <w:rPr>
            <w:noProof/>
            <w:webHidden/>
          </w:rPr>
          <w:tab/>
        </w:r>
        <w:r w:rsidR="004846B0">
          <w:rPr>
            <w:noProof/>
            <w:webHidden/>
          </w:rPr>
          <w:fldChar w:fldCharType="begin"/>
        </w:r>
        <w:r w:rsidR="004846B0">
          <w:rPr>
            <w:noProof/>
            <w:webHidden/>
          </w:rPr>
          <w:instrText xml:space="preserve"> PAGEREF _Toc121396875 \h </w:instrText>
        </w:r>
        <w:r w:rsidR="004846B0">
          <w:rPr>
            <w:noProof/>
            <w:webHidden/>
          </w:rPr>
        </w:r>
        <w:r w:rsidR="004846B0">
          <w:rPr>
            <w:noProof/>
            <w:webHidden/>
          </w:rPr>
          <w:fldChar w:fldCharType="separate"/>
        </w:r>
        <w:r w:rsidR="004846B0">
          <w:rPr>
            <w:noProof/>
            <w:webHidden/>
          </w:rPr>
          <w:t>26</w:t>
        </w:r>
        <w:r w:rsidR="004846B0">
          <w:rPr>
            <w:noProof/>
            <w:webHidden/>
          </w:rPr>
          <w:fldChar w:fldCharType="end"/>
        </w:r>
      </w:hyperlink>
    </w:p>
    <w:p w14:paraId="43C63210" w14:textId="2284595A" w:rsidR="004846B0" w:rsidRDefault="00DB6947">
      <w:pPr>
        <w:pStyle w:val="TOC2"/>
        <w:rPr>
          <w:rFonts w:eastAsiaTheme="minorEastAsia"/>
          <w:lang w:val="en-AU" w:eastAsia="en-AU"/>
        </w:rPr>
      </w:pPr>
      <w:hyperlink w:anchor="_Toc121396876" w:history="1">
        <w:r w:rsidR="004846B0" w:rsidRPr="00351BCD">
          <w:rPr>
            <w:rStyle w:val="Hyperlink"/>
          </w:rPr>
          <w:t>6.1</w:t>
        </w:r>
        <w:r w:rsidR="004846B0">
          <w:rPr>
            <w:rFonts w:eastAsiaTheme="minorEastAsia"/>
            <w:lang w:val="en-AU" w:eastAsia="en-AU"/>
          </w:rPr>
          <w:tab/>
        </w:r>
        <w:r w:rsidR="004846B0" w:rsidRPr="00351BCD">
          <w:rPr>
            <w:rStyle w:val="Hyperlink"/>
          </w:rPr>
          <w:t>Permitted Use of Premises</w:t>
        </w:r>
        <w:r w:rsidR="004846B0">
          <w:rPr>
            <w:webHidden/>
          </w:rPr>
          <w:tab/>
        </w:r>
        <w:r w:rsidR="004846B0">
          <w:rPr>
            <w:webHidden/>
          </w:rPr>
          <w:fldChar w:fldCharType="begin"/>
        </w:r>
        <w:r w:rsidR="004846B0">
          <w:rPr>
            <w:webHidden/>
          </w:rPr>
          <w:instrText xml:space="preserve"> PAGEREF _Toc121396876 \h </w:instrText>
        </w:r>
        <w:r w:rsidR="004846B0">
          <w:rPr>
            <w:webHidden/>
          </w:rPr>
        </w:r>
        <w:r w:rsidR="004846B0">
          <w:rPr>
            <w:webHidden/>
          </w:rPr>
          <w:fldChar w:fldCharType="separate"/>
        </w:r>
        <w:r w:rsidR="004846B0">
          <w:rPr>
            <w:webHidden/>
          </w:rPr>
          <w:t>26</w:t>
        </w:r>
        <w:r w:rsidR="004846B0">
          <w:rPr>
            <w:webHidden/>
          </w:rPr>
          <w:fldChar w:fldCharType="end"/>
        </w:r>
      </w:hyperlink>
    </w:p>
    <w:p w14:paraId="257B66F5" w14:textId="0F2765B5" w:rsidR="004846B0" w:rsidRDefault="00DB6947">
      <w:pPr>
        <w:pStyle w:val="TOC2"/>
        <w:rPr>
          <w:rFonts w:eastAsiaTheme="minorEastAsia"/>
          <w:lang w:val="en-AU" w:eastAsia="en-AU"/>
        </w:rPr>
      </w:pPr>
      <w:hyperlink w:anchor="_Toc121396877" w:history="1">
        <w:r w:rsidR="004846B0" w:rsidRPr="00351BCD">
          <w:rPr>
            <w:rStyle w:val="Hyperlink"/>
          </w:rPr>
          <w:t>6.2</w:t>
        </w:r>
        <w:r w:rsidR="004846B0">
          <w:rPr>
            <w:rFonts w:eastAsiaTheme="minorEastAsia"/>
            <w:lang w:val="en-AU" w:eastAsia="en-AU"/>
          </w:rPr>
          <w:tab/>
        </w:r>
        <w:r w:rsidR="004846B0" w:rsidRPr="00351BCD">
          <w:rPr>
            <w:rStyle w:val="Hyperlink"/>
          </w:rPr>
          <w:t>Name of Facility</w:t>
        </w:r>
        <w:r w:rsidR="004846B0">
          <w:rPr>
            <w:webHidden/>
          </w:rPr>
          <w:tab/>
        </w:r>
        <w:r w:rsidR="004846B0">
          <w:rPr>
            <w:webHidden/>
          </w:rPr>
          <w:fldChar w:fldCharType="begin"/>
        </w:r>
        <w:r w:rsidR="004846B0">
          <w:rPr>
            <w:webHidden/>
          </w:rPr>
          <w:instrText xml:space="preserve"> PAGEREF _Toc121396877 \h </w:instrText>
        </w:r>
        <w:r w:rsidR="004846B0">
          <w:rPr>
            <w:webHidden/>
          </w:rPr>
        </w:r>
        <w:r w:rsidR="004846B0">
          <w:rPr>
            <w:webHidden/>
          </w:rPr>
          <w:fldChar w:fldCharType="separate"/>
        </w:r>
        <w:r w:rsidR="004846B0">
          <w:rPr>
            <w:webHidden/>
          </w:rPr>
          <w:t>27</w:t>
        </w:r>
        <w:r w:rsidR="004846B0">
          <w:rPr>
            <w:webHidden/>
          </w:rPr>
          <w:fldChar w:fldCharType="end"/>
        </w:r>
      </w:hyperlink>
    </w:p>
    <w:p w14:paraId="0A298200" w14:textId="3BBCF64F" w:rsidR="004846B0" w:rsidRDefault="00DB6947">
      <w:pPr>
        <w:pStyle w:val="TOC2"/>
        <w:rPr>
          <w:rFonts w:eastAsiaTheme="minorEastAsia"/>
          <w:lang w:val="en-AU" w:eastAsia="en-AU"/>
        </w:rPr>
      </w:pPr>
      <w:hyperlink w:anchor="_Toc121396878" w:history="1">
        <w:r w:rsidR="004846B0" w:rsidRPr="00351BCD">
          <w:rPr>
            <w:rStyle w:val="Hyperlink"/>
          </w:rPr>
          <w:t>6.3</w:t>
        </w:r>
        <w:r w:rsidR="004846B0">
          <w:rPr>
            <w:rFonts w:eastAsiaTheme="minorEastAsia"/>
            <w:lang w:val="en-AU" w:eastAsia="en-AU"/>
          </w:rPr>
          <w:tab/>
        </w:r>
        <w:r w:rsidR="004846B0" w:rsidRPr="00351BCD">
          <w:rPr>
            <w:rStyle w:val="Hyperlink"/>
          </w:rPr>
          <w:t>Business Hours</w:t>
        </w:r>
        <w:r w:rsidR="004846B0">
          <w:rPr>
            <w:webHidden/>
          </w:rPr>
          <w:tab/>
        </w:r>
        <w:r w:rsidR="004846B0">
          <w:rPr>
            <w:webHidden/>
          </w:rPr>
          <w:fldChar w:fldCharType="begin"/>
        </w:r>
        <w:r w:rsidR="004846B0">
          <w:rPr>
            <w:webHidden/>
          </w:rPr>
          <w:instrText xml:space="preserve"> PAGEREF _Toc121396878 \h </w:instrText>
        </w:r>
        <w:r w:rsidR="004846B0">
          <w:rPr>
            <w:webHidden/>
          </w:rPr>
        </w:r>
        <w:r w:rsidR="004846B0">
          <w:rPr>
            <w:webHidden/>
          </w:rPr>
          <w:fldChar w:fldCharType="separate"/>
        </w:r>
        <w:r w:rsidR="004846B0">
          <w:rPr>
            <w:webHidden/>
          </w:rPr>
          <w:t>27</w:t>
        </w:r>
        <w:r w:rsidR="004846B0">
          <w:rPr>
            <w:webHidden/>
          </w:rPr>
          <w:fldChar w:fldCharType="end"/>
        </w:r>
      </w:hyperlink>
    </w:p>
    <w:p w14:paraId="756CE7EE" w14:textId="0EDBA554" w:rsidR="004846B0" w:rsidRDefault="00DB6947">
      <w:pPr>
        <w:pStyle w:val="TOC2"/>
        <w:rPr>
          <w:rFonts w:eastAsiaTheme="minorEastAsia"/>
          <w:lang w:val="en-AU" w:eastAsia="en-AU"/>
        </w:rPr>
      </w:pPr>
      <w:hyperlink w:anchor="_Toc121396879" w:history="1">
        <w:r w:rsidR="004846B0" w:rsidRPr="00351BCD">
          <w:rPr>
            <w:rStyle w:val="Hyperlink"/>
          </w:rPr>
          <w:t>6.4</w:t>
        </w:r>
        <w:r w:rsidR="004846B0">
          <w:rPr>
            <w:rFonts w:eastAsiaTheme="minorEastAsia"/>
            <w:lang w:val="en-AU" w:eastAsia="en-AU"/>
          </w:rPr>
          <w:tab/>
        </w:r>
        <w:r w:rsidR="004846B0" w:rsidRPr="00351BCD">
          <w:rPr>
            <w:rStyle w:val="Hyperlink"/>
          </w:rPr>
          <w:t>Availability of Facility</w:t>
        </w:r>
        <w:r w:rsidR="004846B0">
          <w:rPr>
            <w:webHidden/>
          </w:rPr>
          <w:tab/>
        </w:r>
        <w:r w:rsidR="004846B0">
          <w:rPr>
            <w:webHidden/>
          </w:rPr>
          <w:fldChar w:fldCharType="begin"/>
        </w:r>
        <w:r w:rsidR="004846B0">
          <w:rPr>
            <w:webHidden/>
          </w:rPr>
          <w:instrText xml:space="preserve"> PAGEREF _Toc121396879 \h </w:instrText>
        </w:r>
        <w:r w:rsidR="004846B0">
          <w:rPr>
            <w:webHidden/>
          </w:rPr>
        </w:r>
        <w:r w:rsidR="004846B0">
          <w:rPr>
            <w:webHidden/>
          </w:rPr>
          <w:fldChar w:fldCharType="separate"/>
        </w:r>
        <w:r w:rsidR="004846B0">
          <w:rPr>
            <w:webHidden/>
          </w:rPr>
          <w:t>27</w:t>
        </w:r>
        <w:r w:rsidR="004846B0">
          <w:rPr>
            <w:webHidden/>
          </w:rPr>
          <w:fldChar w:fldCharType="end"/>
        </w:r>
      </w:hyperlink>
    </w:p>
    <w:p w14:paraId="6E0A7C8F" w14:textId="21CBBBF7" w:rsidR="004846B0" w:rsidRDefault="00DB6947">
      <w:pPr>
        <w:pStyle w:val="TOC2"/>
        <w:rPr>
          <w:rFonts w:eastAsiaTheme="minorEastAsia"/>
          <w:lang w:val="en-AU" w:eastAsia="en-AU"/>
        </w:rPr>
      </w:pPr>
      <w:hyperlink w:anchor="_Toc121396880" w:history="1">
        <w:r w:rsidR="004846B0" w:rsidRPr="00351BCD">
          <w:rPr>
            <w:rStyle w:val="Hyperlink"/>
          </w:rPr>
          <w:t>6.5</w:t>
        </w:r>
        <w:r w:rsidR="004846B0">
          <w:rPr>
            <w:rFonts w:eastAsiaTheme="minorEastAsia"/>
            <w:lang w:val="en-AU" w:eastAsia="en-AU"/>
          </w:rPr>
          <w:tab/>
        </w:r>
        <w:r w:rsidR="004846B0" w:rsidRPr="00351BCD">
          <w:rPr>
            <w:rStyle w:val="Hyperlink"/>
          </w:rPr>
          <w:t>Notice of Fees</w:t>
        </w:r>
        <w:r w:rsidR="004846B0">
          <w:rPr>
            <w:webHidden/>
          </w:rPr>
          <w:tab/>
        </w:r>
        <w:r w:rsidR="004846B0">
          <w:rPr>
            <w:webHidden/>
          </w:rPr>
          <w:fldChar w:fldCharType="begin"/>
        </w:r>
        <w:r w:rsidR="004846B0">
          <w:rPr>
            <w:webHidden/>
          </w:rPr>
          <w:instrText xml:space="preserve"> PAGEREF _Toc121396880 \h </w:instrText>
        </w:r>
        <w:r w:rsidR="004846B0">
          <w:rPr>
            <w:webHidden/>
          </w:rPr>
        </w:r>
        <w:r w:rsidR="004846B0">
          <w:rPr>
            <w:webHidden/>
          </w:rPr>
          <w:fldChar w:fldCharType="separate"/>
        </w:r>
        <w:r w:rsidR="004846B0">
          <w:rPr>
            <w:webHidden/>
          </w:rPr>
          <w:t>27</w:t>
        </w:r>
        <w:r w:rsidR="004846B0">
          <w:rPr>
            <w:webHidden/>
          </w:rPr>
          <w:fldChar w:fldCharType="end"/>
        </w:r>
      </w:hyperlink>
    </w:p>
    <w:p w14:paraId="235977C2" w14:textId="580D65FD" w:rsidR="004846B0" w:rsidRDefault="00DB6947">
      <w:pPr>
        <w:pStyle w:val="TOC2"/>
        <w:rPr>
          <w:rFonts w:eastAsiaTheme="minorEastAsia"/>
          <w:lang w:val="en-AU" w:eastAsia="en-AU"/>
        </w:rPr>
      </w:pPr>
      <w:hyperlink w:anchor="_Toc121396881" w:history="1">
        <w:r w:rsidR="004846B0" w:rsidRPr="00351BCD">
          <w:rPr>
            <w:rStyle w:val="Hyperlink"/>
          </w:rPr>
          <w:t>6.6</w:t>
        </w:r>
        <w:r w:rsidR="004846B0">
          <w:rPr>
            <w:rFonts w:eastAsiaTheme="minorEastAsia"/>
            <w:lang w:val="en-AU" w:eastAsia="en-AU"/>
          </w:rPr>
          <w:tab/>
        </w:r>
        <w:r w:rsidR="004846B0" w:rsidRPr="00351BCD">
          <w:rPr>
            <w:rStyle w:val="Hyperlink"/>
          </w:rPr>
          <w:t>Standards for Conduct of Business</w:t>
        </w:r>
        <w:r w:rsidR="004846B0">
          <w:rPr>
            <w:webHidden/>
          </w:rPr>
          <w:tab/>
        </w:r>
        <w:r w:rsidR="004846B0">
          <w:rPr>
            <w:webHidden/>
          </w:rPr>
          <w:fldChar w:fldCharType="begin"/>
        </w:r>
        <w:r w:rsidR="004846B0">
          <w:rPr>
            <w:webHidden/>
          </w:rPr>
          <w:instrText xml:space="preserve"> PAGEREF _Toc121396881 \h </w:instrText>
        </w:r>
        <w:r w:rsidR="004846B0">
          <w:rPr>
            <w:webHidden/>
          </w:rPr>
        </w:r>
        <w:r w:rsidR="004846B0">
          <w:rPr>
            <w:webHidden/>
          </w:rPr>
          <w:fldChar w:fldCharType="separate"/>
        </w:r>
        <w:r w:rsidR="004846B0">
          <w:rPr>
            <w:webHidden/>
          </w:rPr>
          <w:t>27</w:t>
        </w:r>
        <w:r w:rsidR="004846B0">
          <w:rPr>
            <w:webHidden/>
          </w:rPr>
          <w:fldChar w:fldCharType="end"/>
        </w:r>
      </w:hyperlink>
    </w:p>
    <w:p w14:paraId="3A54000E" w14:textId="687EE5F4" w:rsidR="004846B0" w:rsidRDefault="00DB6947">
      <w:pPr>
        <w:pStyle w:val="TOC2"/>
        <w:rPr>
          <w:rFonts w:eastAsiaTheme="minorEastAsia"/>
          <w:lang w:val="en-AU" w:eastAsia="en-AU"/>
        </w:rPr>
      </w:pPr>
      <w:hyperlink w:anchor="_Toc121396882" w:history="1">
        <w:r w:rsidR="004846B0" w:rsidRPr="00351BCD">
          <w:rPr>
            <w:rStyle w:val="Hyperlink"/>
          </w:rPr>
          <w:t>6.7</w:t>
        </w:r>
        <w:r w:rsidR="004846B0">
          <w:rPr>
            <w:rFonts w:eastAsiaTheme="minorEastAsia"/>
            <w:lang w:val="en-AU" w:eastAsia="en-AU"/>
          </w:rPr>
          <w:tab/>
        </w:r>
        <w:r w:rsidR="004846B0" w:rsidRPr="00351BCD">
          <w:rPr>
            <w:rStyle w:val="Hyperlink"/>
          </w:rPr>
          <w:t>Assumption of Risk by Lessee</w:t>
        </w:r>
        <w:r w:rsidR="004846B0">
          <w:rPr>
            <w:webHidden/>
          </w:rPr>
          <w:tab/>
        </w:r>
        <w:r w:rsidR="004846B0">
          <w:rPr>
            <w:webHidden/>
          </w:rPr>
          <w:fldChar w:fldCharType="begin"/>
        </w:r>
        <w:r w:rsidR="004846B0">
          <w:rPr>
            <w:webHidden/>
          </w:rPr>
          <w:instrText xml:space="preserve"> PAGEREF _Toc121396882 \h </w:instrText>
        </w:r>
        <w:r w:rsidR="004846B0">
          <w:rPr>
            <w:webHidden/>
          </w:rPr>
        </w:r>
        <w:r w:rsidR="004846B0">
          <w:rPr>
            <w:webHidden/>
          </w:rPr>
          <w:fldChar w:fldCharType="separate"/>
        </w:r>
        <w:r w:rsidR="004846B0">
          <w:rPr>
            <w:webHidden/>
          </w:rPr>
          <w:t>27</w:t>
        </w:r>
        <w:r w:rsidR="004846B0">
          <w:rPr>
            <w:webHidden/>
          </w:rPr>
          <w:fldChar w:fldCharType="end"/>
        </w:r>
      </w:hyperlink>
    </w:p>
    <w:p w14:paraId="4392E3DD" w14:textId="68678502" w:rsidR="004846B0" w:rsidRDefault="00DB6947">
      <w:pPr>
        <w:pStyle w:val="TOC2"/>
        <w:rPr>
          <w:rFonts w:eastAsiaTheme="minorEastAsia"/>
          <w:lang w:val="en-AU" w:eastAsia="en-AU"/>
        </w:rPr>
      </w:pPr>
      <w:hyperlink w:anchor="_Toc121396883" w:history="1">
        <w:r w:rsidR="004846B0" w:rsidRPr="00351BCD">
          <w:rPr>
            <w:rStyle w:val="Hyperlink"/>
          </w:rPr>
          <w:t>6.8</w:t>
        </w:r>
        <w:r w:rsidR="004846B0">
          <w:rPr>
            <w:rFonts w:eastAsiaTheme="minorEastAsia"/>
            <w:lang w:val="en-AU" w:eastAsia="en-AU"/>
          </w:rPr>
          <w:tab/>
        </w:r>
        <w:r w:rsidR="004846B0" w:rsidRPr="00351BCD">
          <w:rPr>
            <w:rStyle w:val="Hyperlink"/>
          </w:rPr>
          <w:t>Compliance with Statutory Requirements</w:t>
        </w:r>
        <w:r w:rsidR="004846B0">
          <w:rPr>
            <w:webHidden/>
          </w:rPr>
          <w:tab/>
        </w:r>
        <w:r w:rsidR="004846B0">
          <w:rPr>
            <w:webHidden/>
          </w:rPr>
          <w:fldChar w:fldCharType="begin"/>
        </w:r>
        <w:r w:rsidR="004846B0">
          <w:rPr>
            <w:webHidden/>
          </w:rPr>
          <w:instrText xml:space="preserve"> PAGEREF _Toc121396883 \h </w:instrText>
        </w:r>
        <w:r w:rsidR="004846B0">
          <w:rPr>
            <w:webHidden/>
          </w:rPr>
        </w:r>
        <w:r w:rsidR="004846B0">
          <w:rPr>
            <w:webHidden/>
          </w:rPr>
          <w:fldChar w:fldCharType="separate"/>
        </w:r>
        <w:r w:rsidR="004846B0">
          <w:rPr>
            <w:webHidden/>
          </w:rPr>
          <w:t>28</w:t>
        </w:r>
        <w:r w:rsidR="004846B0">
          <w:rPr>
            <w:webHidden/>
          </w:rPr>
          <w:fldChar w:fldCharType="end"/>
        </w:r>
      </w:hyperlink>
    </w:p>
    <w:p w14:paraId="753C79C3" w14:textId="064A6D3A" w:rsidR="004846B0" w:rsidRDefault="00DB6947">
      <w:pPr>
        <w:pStyle w:val="TOC2"/>
        <w:rPr>
          <w:rFonts w:eastAsiaTheme="minorEastAsia"/>
          <w:lang w:val="en-AU" w:eastAsia="en-AU"/>
        </w:rPr>
      </w:pPr>
      <w:hyperlink w:anchor="_Toc121396884" w:history="1">
        <w:r w:rsidR="004846B0" w:rsidRPr="00351BCD">
          <w:rPr>
            <w:rStyle w:val="Hyperlink"/>
          </w:rPr>
          <w:t>6.9</w:t>
        </w:r>
        <w:r w:rsidR="004846B0">
          <w:rPr>
            <w:rFonts w:eastAsiaTheme="minorEastAsia"/>
            <w:lang w:val="en-AU" w:eastAsia="en-AU"/>
          </w:rPr>
          <w:tab/>
        </w:r>
        <w:r w:rsidR="004846B0" w:rsidRPr="00351BCD">
          <w:rPr>
            <w:rStyle w:val="Hyperlink"/>
          </w:rPr>
          <w:t>Exclusion of Structural Work</w:t>
        </w:r>
        <w:r w:rsidR="004846B0">
          <w:rPr>
            <w:webHidden/>
          </w:rPr>
          <w:tab/>
        </w:r>
        <w:r w:rsidR="004846B0">
          <w:rPr>
            <w:webHidden/>
          </w:rPr>
          <w:fldChar w:fldCharType="begin"/>
        </w:r>
        <w:r w:rsidR="004846B0">
          <w:rPr>
            <w:webHidden/>
          </w:rPr>
          <w:instrText xml:space="preserve"> PAGEREF _Toc121396884 \h </w:instrText>
        </w:r>
        <w:r w:rsidR="004846B0">
          <w:rPr>
            <w:webHidden/>
          </w:rPr>
        </w:r>
        <w:r w:rsidR="004846B0">
          <w:rPr>
            <w:webHidden/>
          </w:rPr>
          <w:fldChar w:fldCharType="separate"/>
        </w:r>
        <w:r w:rsidR="004846B0">
          <w:rPr>
            <w:webHidden/>
          </w:rPr>
          <w:t>28</w:t>
        </w:r>
        <w:r w:rsidR="004846B0">
          <w:rPr>
            <w:webHidden/>
          </w:rPr>
          <w:fldChar w:fldCharType="end"/>
        </w:r>
      </w:hyperlink>
    </w:p>
    <w:p w14:paraId="2C181DEF" w14:textId="56512264" w:rsidR="004846B0" w:rsidRDefault="00DB6947">
      <w:pPr>
        <w:pStyle w:val="TOC2"/>
        <w:rPr>
          <w:rFonts w:eastAsiaTheme="minorEastAsia"/>
          <w:lang w:val="en-AU" w:eastAsia="en-AU"/>
        </w:rPr>
      </w:pPr>
      <w:hyperlink w:anchor="_Toc121396885" w:history="1">
        <w:r w:rsidR="004846B0" w:rsidRPr="00351BCD">
          <w:rPr>
            <w:rStyle w:val="Hyperlink"/>
          </w:rPr>
          <w:t>6.10</w:t>
        </w:r>
        <w:r w:rsidR="004846B0">
          <w:rPr>
            <w:rFonts w:eastAsiaTheme="minorEastAsia"/>
            <w:lang w:val="en-AU" w:eastAsia="en-AU"/>
          </w:rPr>
          <w:tab/>
        </w:r>
        <w:r w:rsidR="004846B0" w:rsidRPr="00351BCD">
          <w:rPr>
            <w:rStyle w:val="Hyperlink"/>
          </w:rPr>
          <w:t>Promotion of Facility</w:t>
        </w:r>
        <w:r w:rsidR="004846B0">
          <w:rPr>
            <w:webHidden/>
          </w:rPr>
          <w:tab/>
        </w:r>
        <w:r w:rsidR="004846B0">
          <w:rPr>
            <w:webHidden/>
          </w:rPr>
          <w:fldChar w:fldCharType="begin"/>
        </w:r>
        <w:r w:rsidR="004846B0">
          <w:rPr>
            <w:webHidden/>
          </w:rPr>
          <w:instrText xml:space="preserve"> PAGEREF _Toc121396885 \h </w:instrText>
        </w:r>
        <w:r w:rsidR="004846B0">
          <w:rPr>
            <w:webHidden/>
          </w:rPr>
        </w:r>
        <w:r w:rsidR="004846B0">
          <w:rPr>
            <w:webHidden/>
          </w:rPr>
          <w:fldChar w:fldCharType="separate"/>
        </w:r>
        <w:r w:rsidR="004846B0">
          <w:rPr>
            <w:webHidden/>
          </w:rPr>
          <w:t>28</w:t>
        </w:r>
        <w:r w:rsidR="004846B0">
          <w:rPr>
            <w:webHidden/>
          </w:rPr>
          <w:fldChar w:fldCharType="end"/>
        </w:r>
      </w:hyperlink>
    </w:p>
    <w:p w14:paraId="34412979" w14:textId="204BAD16" w:rsidR="004846B0" w:rsidRDefault="00DB6947">
      <w:pPr>
        <w:pStyle w:val="TOC2"/>
        <w:rPr>
          <w:rFonts w:eastAsiaTheme="minorEastAsia"/>
          <w:lang w:val="en-AU" w:eastAsia="en-AU"/>
        </w:rPr>
      </w:pPr>
      <w:hyperlink w:anchor="_Toc121396886" w:history="1">
        <w:r w:rsidR="004846B0" w:rsidRPr="00351BCD">
          <w:rPr>
            <w:rStyle w:val="Hyperlink"/>
          </w:rPr>
          <w:t>6.11</w:t>
        </w:r>
        <w:r w:rsidR="004846B0">
          <w:rPr>
            <w:rFonts w:eastAsiaTheme="minorEastAsia"/>
            <w:lang w:val="en-AU" w:eastAsia="en-AU"/>
          </w:rPr>
          <w:tab/>
        </w:r>
        <w:r w:rsidR="004846B0" w:rsidRPr="00351BCD">
          <w:rPr>
            <w:rStyle w:val="Hyperlink"/>
          </w:rPr>
          <w:t>Personnel</w:t>
        </w:r>
        <w:r w:rsidR="004846B0">
          <w:rPr>
            <w:webHidden/>
          </w:rPr>
          <w:tab/>
        </w:r>
        <w:r w:rsidR="004846B0">
          <w:rPr>
            <w:webHidden/>
          </w:rPr>
          <w:fldChar w:fldCharType="begin"/>
        </w:r>
        <w:r w:rsidR="004846B0">
          <w:rPr>
            <w:webHidden/>
          </w:rPr>
          <w:instrText xml:space="preserve"> PAGEREF _Toc121396886 \h </w:instrText>
        </w:r>
        <w:r w:rsidR="004846B0">
          <w:rPr>
            <w:webHidden/>
          </w:rPr>
        </w:r>
        <w:r w:rsidR="004846B0">
          <w:rPr>
            <w:webHidden/>
          </w:rPr>
          <w:fldChar w:fldCharType="separate"/>
        </w:r>
        <w:r w:rsidR="004846B0">
          <w:rPr>
            <w:webHidden/>
          </w:rPr>
          <w:t>28</w:t>
        </w:r>
        <w:r w:rsidR="004846B0">
          <w:rPr>
            <w:webHidden/>
          </w:rPr>
          <w:fldChar w:fldCharType="end"/>
        </w:r>
      </w:hyperlink>
    </w:p>
    <w:p w14:paraId="42E0E405" w14:textId="21B4D9AD" w:rsidR="004846B0" w:rsidRDefault="00DB6947">
      <w:pPr>
        <w:pStyle w:val="TOC2"/>
        <w:rPr>
          <w:rFonts w:eastAsiaTheme="minorEastAsia"/>
          <w:lang w:val="en-AU" w:eastAsia="en-AU"/>
        </w:rPr>
      </w:pPr>
      <w:hyperlink w:anchor="_Toc121396887" w:history="1">
        <w:r w:rsidR="004846B0" w:rsidRPr="00351BCD">
          <w:rPr>
            <w:rStyle w:val="Hyperlink"/>
          </w:rPr>
          <w:t>6.12</w:t>
        </w:r>
        <w:r w:rsidR="004846B0">
          <w:rPr>
            <w:rFonts w:eastAsiaTheme="minorEastAsia"/>
            <w:lang w:val="en-AU" w:eastAsia="en-AU"/>
          </w:rPr>
          <w:tab/>
        </w:r>
        <w:r w:rsidR="004846B0" w:rsidRPr="00351BCD">
          <w:rPr>
            <w:rStyle w:val="Hyperlink"/>
          </w:rPr>
          <w:t>Consultation between Parties</w:t>
        </w:r>
        <w:r w:rsidR="004846B0">
          <w:rPr>
            <w:webHidden/>
          </w:rPr>
          <w:tab/>
        </w:r>
        <w:r w:rsidR="004846B0">
          <w:rPr>
            <w:webHidden/>
          </w:rPr>
          <w:fldChar w:fldCharType="begin"/>
        </w:r>
        <w:r w:rsidR="004846B0">
          <w:rPr>
            <w:webHidden/>
          </w:rPr>
          <w:instrText xml:space="preserve"> PAGEREF _Toc121396887 \h </w:instrText>
        </w:r>
        <w:r w:rsidR="004846B0">
          <w:rPr>
            <w:webHidden/>
          </w:rPr>
        </w:r>
        <w:r w:rsidR="004846B0">
          <w:rPr>
            <w:webHidden/>
          </w:rPr>
          <w:fldChar w:fldCharType="separate"/>
        </w:r>
        <w:r w:rsidR="004846B0">
          <w:rPr>
            <w:webHidden/>
          </w:rPr>
          <w:t>28</w:t>
        </w:r>
        <w:r w:rsidR="004846B0">
          <w:rPr>
            <w:webHidden/>
          </w:rPr>
          <w:fldChar w:fldCharType="end"/>
        </w:r>
      </w:hyperlink>
    </w:p>
    <w:p w14:paraId="48985E38" w14:textId="19942A8B" w:rsidR="004846B0" w:rsidRDefault="00DB6947">
      <w:pPr>
        <w:pStyle w:val="TOC2"/>
        <w:rPr>
          <w:rFonts w:eastAsiaTheme="minorEastAsia"/>
          <w:lang w:val="en-AU" w:eastAsia="en-AU"/>
        </w:rPr>
      </w:pPr>
      <w:hyperlink w:anchor="_Toc121396888" w:history="1">
        <w:r w:rsidR="004846B0" w:rsidRPr="00351BCD">
          <w:rPr>
            <w:rStyle w:val="Hyperlink"/>
          </w:rPr>
          <w:t>6.13</w:t>
        </w:r>
        <w:r w:rsidR="004846B0">
          <w:rPr>
            <w:rFonts w:eastAsiaTheme="minorEastAsia"/>
            <w:lang w:val="en-AU" w:eastAsia="en-AU"/>
          </w:rPr>
          <w:tab/>
        </w:r>
        <w:r w:rsidR="004846B0" w:rsidRPr="00351BCD">
          <w:rPr>
            <w:rStyle w:val="Hyperlink"/>
          </w:rPr>
          <w:t>Public Relations/Courtesy</w:t>
        </w:r>
        <w:r w:rsidR="004846B0">
          <w:rPr>
            <w:webHidden/>
          </w:rPr>
          <w:tab/>
        </w:r>
        <w:r w:rsidR="004846B0">
          <w:rPr>
            <w:webHidden/>
          </w:rPr>
          <w:fldChar w:fldCharType="begin"/>
        </w:r>
        <w:r w:rsidR="004846B0">
          <w:rPr>
            <w:webHidden/>
          </w:rPr>
          <w:instrText xml:space="preserve"> PAGEREF _Toc121396888 \h </w:instrText>
        </w:r>
        <w:r w:rsidR="004846B0">
          <w:rPr>
            <w:webHidden/>
          </w:rPr>
        </w:r>
        <w:r w:rsidR="004846B0">
          <w:rPr>
            <w:webHidden/>
          </w:rPr>
          <w:fldChar w:fldCharType="separate"/>
        </w:r>
        <w:r w:rsidR="004846B0">
          <w:rPr>
            <w:webHidden/>
          </w:rPr>
          <w:t>29</w:t>
        </w:r>
        <w:r w:rsidR="004846B0">
          <w:rPr>
            <w:webHidden/>
          </w:rPr>
          <w:fldChar w:fldCharType="end"/>
        </w:r>
      </w:hyperlink>
    </w:p>
    <w:p w14:paraId="18637259" w14:textId="3EE7F562" w:rsidR="004846B0" w:rsidRDefault="00DB6947">
      <w:pPr>
        <w:pStyle w:val="TOC2"/>
        <w:rPr>
          <w:rFonts w:eastAsiaTheme="minorEastAsia"/>
          <w:lang w:val="en-AU" w:eastAsia="en-AU"/>
        </w:rPr>
      </w:pPr>
      <w:hyperlink w:anchor="_Toc121396889" w:history="1">
        <w:r w:rsidR="004846B0" w:rsidRPr="00351BCD">
          <w:rPr>
            <w:rStyle w:val="Hyperlink"/>
          </w:rPr>
          <w:t>6.14</w:t>
        </w:r>
        <w:r w:rsidR="004846B0">
          <w:rPr>
            <w:rFonts w:eastAsiaTheme="minorEastAsia"/>
            <w:lang w:val="en-AU" w:eastAsia="en-AU"/>
          </w:rPr>
          <w:tab/>
        </w:r>
        <w:r w:rsidR="004846B0" w:rsidRPr="00351BCD">
          <w:rPr>
            <w:rStyle w:val="Hyperlink"/>
          </w:rPr>
          <w:t>Provision of Information Generally</w:t>
        </w:r>
        <w:r w:rsidR="004846B0">
          <w:rPr>
            <w:webHidden/>
          </w:rPr>
          <w:tab/>
        </w:r>
        <w:r w:rsidR="004846B0">
          <w:rPr>
            <w:webHidden/>
          </w:rPr>
          <w:fldChar w:fldCharType="begin"/>
        </w:r>
        <w:r w:rsidR="004846B0">
          <w:rPr>
            <w:webHidden/>
          </w:rPr>
          <w:instrText xml:space="preserve"> PAGEREF _Toc121396889 \h </w:instrText>
        </w:r>
        <w:r w:rsidR="004846B0">
          <w:rPr>
            <w:webHidden/>
          </w:rPr>
        </w:r>
        <w:r w:rsidR="004846B0">
          <w:rPr>
            <w:webHidden/>
          </w:rPr>
          <w:fldChar w:fldCharType="separate"/>
        </w:r>
        <w:r w:rsidR="004846B0">
          <w:rPr>
            <w:webHidden/>
          </w:rPr>
          <w:t>29</w:t>
        </w:r>
        <w:r w:rsidR="004846B0">
          <w:rPr>
            <w:webHidden/>
          </w:rPr>
          <w:fldChar w:fldCharType="end"/>
        </w:r>
      </w:hyperlink>
    </w:p>
    <w:p w14:paraId="3A26784E" w14:textId="79AB8043" w:rsidR="004846B0" w:rsidRDefault="00DB6947">
      <w:pPr>
        <w:pStyle w:val="TOC2"/>
        <w:rPr>
          <w:rFonts w:eastAsiaTheme="minorEastAsia"/>
          <w:lang w:val="en-AU" w:eastAsia="en-AU"/>
        </w:rPr>
      </w:pPr>
      <w:hyperlink w:anchor="_Toc121396890" w:history="1">
        <w:r w:rsidR="004846B0" w:rsidRPr="00351BCD">
          <w:rPr>
            <w:rStyle w:val="Hyperlink"/>
          </w:rPr>
          <w:t>6.15</w:t>
        </w:r>
        <w:r w:rsidR="004846B0">
          <w:rPr>
            <w:rFonts w:eastAsiaTheme="minorEastAsia"/>
            <w:lang w:val="en-AU" w:eastAsia="en-AU"/>
          </w:rPr>
          <w:tab/>
        </w:r>
        <w:r w:rsidR="004846B0" w:rsidRPr="00351BCD">
          <w:rPr>
            <w:rStyle w:val="Hyperlink"/>
          </w:rPr>
          <w:t>Overloading</w:t>
        </w:r>
        <w:r w:rsidR="004846B0">
          <w:rPr>
            <w:webHidden/>
          </w:rPr>
          <w:tab/>
        </w:r>
        <w:r w:rsidR="004846B0">
          <w:rPr>
            <w:webHidden/>
          </w:rPr>
          <w:fldChar w:fldCharType="begin"/>
        </w:r>
        <w:r w:rsidR="004846B0">
          <w:rPr>
            <w:webHidden/>
          </w:rPr>
          <w:instrText xml:space="preserve"> PAGEREF _Toc121396890 \h </w:instrText>
        </w:r>
        <w:r w:rsidR="004846B0">
          <w:rPr>
            <w:webHidden/>
          </w:rPr>
        </w:r>
        <w:r w:rsidR="004846B0">
          <w:rPr>
            <w:webHidden/>
          </w:rPr>
          <w:fldChar w:fldCharType="separate"/>
        </w:r>
        <w:r w:rsidR="004846B0">
          <w:rPr>
            <w:webHidden/>
          </w:rPr>
          <w:t>29</w:t>
        </w:r>
        <w:r w:rsidR="004846B0">
          <w:rPr>
            <w:webHidden/>
          </w:rPr>
          <w:fldChar w:fldCharType="end"/>
        </w:r>
      </w:hyperlink>
    </w:p>
    <w:p w14:paraId="70E2161C" w14:textId="02D62BAA" w:rsidR="004846B0" w:rsidRDefault="00DB6947">
      <w:pPr>
        <w:pStyle w:val="TOC2"/>
        <w:rPr>
          <w:rFonts w:eastAsiaTheme="minorEastAsia"/>
          <w:lang w:val="en-AU" w:eastAsia="en-AU"/>
        </w:rPr>
      </w:pPr>
      <w:hyperlink w:anchor="_Toc121396891" w:history="1">
        <w:r w:rsidR="004846B0" w:rsidRPr="00351BCD">
          <w:rPr>
            <w:rStyle w:val="Hyperlink"/>
          </w:rPr>
          <w:t>6.16</w:t>
        </w:r>
        <w:r w:rsidR="004846B0">
          <w:rPr>
            <w:rFonts w:eastAsiaTheme="minorEastAsia"/>
            <w:lang w:val="en-AU" w:eastAsia="en-AU"/>
          </w:rPr>
          <w:tab/>
        </w:r>
        <w:r w:rsidR="004846B0" w:rsidRPr="00351BCD">
          <w:rPr>
            <w:rStyle w:val="Hyperlink"/>
          </w:rPr>
          <w:t>Damage to/Misuse of Premises</w:t>
        </w:r>
        <w:r w:rsidR="004846B0">
          <w:rPr>
            <w:webHidden/>
          </w:rPr>
          <w:tab/>
        </w:r>
        <w:r w:rsidR="004846B0">
          <w:rPr>
            <w:webHidden/>
          </w:rPr>
          <w:fldChar w:fldCharType="begin"/>
        </w:r>
        <w:r w:rsidR="004846B0">
          <w:rPr>
            <w:webHidden/>
          </w:rPr>
          <w:instrText xml:space="preserve"> PAGEREF _Toc121396891 \h </w:instrText>
        </w:r>
        <w:r w:rsidR="004846B0">
          <w:rPr>
            <w:webHidden/>
          </w:rPr>
        </w:r>
        <w:r w:rsidR="004846B0">
          <w:rPr>
            <w:webHidden/>
          </w:rPr>
          <w:fldChar w:fldCharType="separate"/>
        </w:r>
        <w:r w:rsidR="004846B0">
          <w:rPr>
            <w:webHidden/>
          </w:rPr>
          <w:t>29</w:t>
        </w:r>
        <w:r w:rsidR="004846B0">
          <w:rPr>
            <w:webHidden/>
          </w:rPr>
          <w:fldChar w:fldCharType="end"/>
        </w:r>
      </w:hyperlink>
    </w:p>
    <w:p w14:paraId="2C771ED8" w14:textId="0EE512D9" w:rsidR="004846B0" w:rsidRDefault="00DB6947">
      <w:pPr>
        <w:pStyle w:val="TOC2"/>
        <w:rPr>
          <w:rFonts w:eastAsiaTheme="minorEastAsia"/>
          <w:lang w:val="en-AU" w:eastAsia="en-AU"/>
        </w:rPr>
      </w:pPr>
      <w:hyperlink w:anchor="_Toc121396892" w:history="1">
        <w:r w:rsidR="004846B0" w:rsidRPr="00351BCD">
          <w:rPr>
            <w:rStyle w:val="Hyperlink"/>
          </w:rPr>
          <w:t>6.17</w:t>
        </w:r>
        <w:r w:rsidR="004846B0">
          <w:rPr>
            <w:rFonts w:eastAsiaTheme="minorEastAsia"/>
            <w:lang w:val="en-AU" w:eastAsia="en-AU"/>
          </w:rPr>
          <w:tab/>
        </w:r>
        <w:r w:rsidR="004846B0" w:rsidRPr="00351BCD">
          <w:rPr>
            <w:rStyle w:val="Hyperlink"/>
          </w:rPr>
          <w:t>Use of Services</w:t>
        </w:r>
        <w:r w:rsidR="004846B0">
          <w:rPr>
            <w:webHidden/>
          </w:rPr>
          <w:tab/>
        </w:r>
        <w:r w:rsidR="004846B0">
          <w:rPr>
            <w:webHidden/>
          </w:rPr>
          <w:fldChar w:fldCharType="begin"/>
        </w:r>
        <w:r w:rsidR="004846B0">
          <w:rPr>
            <w:webHidden/>
          </w:rPr>
          <w:instrText xml:space="preserve"> PAGEREF _Toc121396892 \h </w:instrText>
        </w:r>
        <w:r w:rsidR="004846B0">
          <w:rPr>
            <w:webHidden/>
          </w:rPr>
        </w:r>
        <w:r w:rsidR="004846B0">
          <w:rPr>
            <w:webHidden/>
          </w:rPr>
          <w:fldChar w:fldCharType="separate"/>
        </w:r>
        <w:r w:rsidR="004846B0">
          <w:rPr>
            <w:webHidden/>
          </w:rPr>
          <w:t>29</w:t>
        </w:r>
        <w:r w:rsidR="004846B0">
          <w:rPr>
            <w:webHidden/>
          </w:rPr>
          <w:fldChar w:fldCharType="end"/>
        </w:r>
      </w:hyperlink>
    </w:p>
    <w:p w14:paraId="70E702E2" w14:textId="6D51B582" w:rsidR="004846B0" w:rsidRDefault="00DB6947">
      <w:pPr>
        <w:pStyle w:val="TOC2"/>
        <w:rPr>
          <w:rFonts w:eastAsiaTheme="minorEastAsia"/>
          <w:lang w:val="en-AU" w:eastAsia="en-AU"/>
        </w:rPr>
      </w:pPr>
      <w:hyperlink w:anchor="_Toc121396893" w:history="1">
        <w:r w:rsidR="004846B0" w:rsidRPr="00351BCD">
          <w:rPr>
            <w:rStyle w:val="Hyperlink"/>
          </w:rPr>
          <w:t>6.18</w:t>
        </w:r>
        <w:r w:rsidR="004846B0">
          <w:rPr>
            <w:rFonts w:eastAsiaTheme="minorEastAsia"/>
            <w:lang w:val="en-AU" w:eastAsia="en-AU"/>
          </w:rPr>
          <w:tab/>
        </w:r>
        <w:r w:rsidR="004846B0" w:rsidRPr="00351BCD">
          <w:rPr>
            <w:rStyle w:val="Hyperlink"/>
          </w:rPr>
          <w:t>Light and Power</w:t>
        </w:r>
        <w:r w:rsidR="004846B0">
          <w:rPr>
            <w:webHidden/>
          </w:rPr>
          <w:tab/>
        </w:r>
        <w:r w:rsidR="004846B0">
          <w:rPr>
            <w:webHidden/>
          </w:rPr>
          <w:fldChar w:fldCharType="begin"/>
        </w:r>
        <w:r w:rsidR="004846B0">
          <w:rPr>
            <w:webHidden/>
          </w:rPr>
          <w:instrText xml:space="preserve"> PAGEREF _Toc121396893 \h </w:instrText>
        </w:r>
        <w:r w:rsidR="004846B0">
          <w:rPr>
            <w:webHidden/>
          </w:rPr>
        </w:r>
        <w:r w:rsidR="004846B0">
          <w:rPr>
            <w:webHidden/>
          </w:rPr>
          <w:fldChar w:fldCharType="separate"/>
        </w:r>
        <w:r w:rsidR="004846B0">
          <w:rPr>
            <w:webHidden/>
          </w:rPr>
          <w:t>30</w:t>
        </w:r>
        <w:r w:rsidR="004846B0">
          <w:rPr>
            <w:webHidden/>
          </w:rPr>
          <w:fldChar w:fldCharType="end"/>
        </w:r>
      </w:hyperlink>
    </w:p>
    <w:p w14:paraId="69667DB4" w14:textId="7A4D6135" w:rsidR="004846B0" w:rsidRDefault="00DB6947">
      <w:pPr>
        <w:pStyle w:val="TOC2"/>
        <w:rPr>
          <w:rFonts w:eastAsiaTheme="minorEastAsia"/>
          <w:lang w:val="en-AU" w:eastAsia="en-AU"/>
        </w:rPr>
      </w:pPr>
      <w:hyperlink w:anchor="_Toc121396894" w:history="1">
        <w:r w:rsidR="004846B0" w:rsidRPr="00351BCD">
          <w:rPr>
            <w:rStyle w:val="Hyperlink"/>
          </w:rPr>
          <w:t>6.19</w:t>
        </w:r>
        <w:r w:rsidR="004846B0">
          <w:rPr>
            <w:rFonts w:eastAsiaTheme="minorEastAsia"/>
            <w:lang w:val="en-AU" w:eastAsia="en-AU"/>
          </w:rPr>
          <w:tab/>
        </w:r>
        <w:r w:rsidR="004846B0" w:rsidRPr="00351BCD">
          <w:rPr>
            <w:rStyle w:val="Hyperlink"/>
          </w:rPr>
          <w:t>Dangerous Items and Activities</w:t>
        </w:r>
        <w:r w:rsidR="004846B0">
          <w:rPr>
            <w:webHidden/>
          </w:rPr>
          <w:tab/>
        </w:r>
        <w:r w:rsidR="004846B0">
          <w:rPr>
            <w:webHidden/>
          </w:rPr>
          <w:fldChar w:fldCharType="begin"/>
        </w:r>
        <w:r w:rsidR="004846B0">
          <w:rPr>
            <w:webHidden/>
          </w:rPr>
          <w:instrText xml:space="preserve"> PAGEREF _Toc121396894 \h </w:instrText>
        </w:r>
        <w:r w:rsidR="004846B0">
          <w:rPr>
            <w:webHidden/>
          </w:rPr>
        </w:r>
        <w:r w:rsidR="004846B0">
          <w:rPr>
            <w:webHidden/>
          </w:rPr>
          <w:fldChar w:fldCharType="separate"/>
        </w:r>
        <w:r w:rsidR="004846B0">
          <w:rPr>
            <w:webHidden/>
          </w:rPr>
          <w:t>30</w:t>
        </w:r>
        <w:r w:rsidR="004846B0">
          <w:rPr>
            <w:webHidden/>
          </w:rPr>
          <w:fldChar w:fldCharType="end"/>
        </w:r>
      </w:hyperlink>
    </w:p>
    <w:p w14:paraId="1BF147EC" w14:textId="106E77D4" w:rsidR="004846B0" w:rsidRDefault="00DB6947">
      <w:pPr>
        <w:pStyle w:val="TOC2"/>
        <w:rPr>
          <w:rFonts w:eastAsiaTheme="minorEastAsia"/>
          <w:lang w:val="en-AU" w:eastAsia="en-AU"/>
        </w:rPr>
      </w:pPr>
      <w:hyperlink w:anchor="_Toc121396895" w:history="1">
        <w:r w:rsidR="004846B0" w:rsidRPr="00351BCD">
          <w:rPr>
            <w:rStyle w:val="Hyperlink"/>
          </w:rPr>
          <w:t>6.20</w:t>
        </w:r>
        <w:r w:rsidR="004846B0">
          <w:rPr>
            <w:rFonts w:eastAsiaTheme="minorEastAsia"/>
            <w:lang w:val="en-AU" w:eastAsia="en-AU"/>
          </w:rPr>
          <w:tab/>
        </w:r>
        <w:r w:rsidR="004846B0" w:rsidRPr="00351BCD">
          <w:rPr>
            <w:rStyle w:val="Hyperlink"/>
          </w:rPr>
          <w:t>Inventory</w:t>
        </w:r>
        <w:r w:rsidR="004846B0">
          <w:rPr>
            <w:webHidden/>
          </w:rPr>
          <w:tab/>
        </w:r>
        <w:r w:rsidR="004846B0">
          <w:rPr>
            <w:webHidden/>
          </w:rPr>
          <w:fldChar w:fldCharType="begin"/>
        </w:r>
        <w:r w:rsidR="004846B0">
          <w:rPr>
            <w:webHidden/>
          </w:rPr>
          <w:instrText xml:space="preserve"> PAGEREF _Toc121396895 \h </w:instrText>
        </w:r>
        <w:r w:rsidR="004846B0">
          <w:rPr>
            <w:webHidden/>
          </w:rPr>
        </w:r>
        <w:r w:rsidR="004846B0">
          <w:rPr>
            <w:webHidden/>
          </w:rPr>
          <w:fldChar w:fldCharType="separate"/>
        </w:r>
        <w:r w:rsidR="004846B0">
          <w:rPr>
            <w:webHidden/>
          </w:rPr>
          <w:t>30</w:t>
        </w:r>
        <w:r w:rsidR="004846B0">
          <w:rPr>
            <w:webHidden/>
          </w:rPr>
          <w:fldChar w:fldCharType="end"/>
        </w:r>
      </w:hyperlink>
    </w:p>
    <w:p w14:paraId="1260E0EF" w14:textId="51EA17BB" w:rsidR="004846B0" w:rsidRDefault="00DB6947">
      <w:pPr>
        <w:pStyle w:val="TOC2"/>
        <w:rPr>
          <w:rFonts w:eastAsiaTheme="minorEastAsia"/>
          <w:lang w:val="en-AU" w:eastAsia="en-AU"/>
        </w:rPr>
      </w:pPr>
      <w:hyperlink w:anchor="_Toc121396896" w:history="1">
        <w:r w:rsidR="004846B0" w:rsidRPr="00351BCD">
          <w:rPr>
            <w:rStyle w:val="Hyperlink"/>
          </w:rPr>
          <w:t>6.21</w:t>
        </w:r>
        <w:r w:rsidR="004846B0">
          <w:rPr>
            <w:rFonts w:eastAsiaTheme="minorEastAsia"/>
            <w:lang w:val="en-AU" w:eastAsia="en-AU"/>
          </w:rPr>
          <w:tab/>
        </w:r>
        <w:r w:rsidR="004846B0" w:rsidRPr="00351BCD">
          <w:rPr>
            <w:rStyle w:val="Hyperlink"/>
          </w:rPr>
          <w:t>Loss of Property</w:t>
        </w:r>
        <w:r w:rsidR="004846B0">
          <w:rPr>
            <w:webHidden/>
          </w:rPr>
          <w:tab/>
        </w:r>
        <w:r w:rsidR="004846B0">
          <w:rPr>
            <w:webHidden/>
          </w:rPr>
          <w:fldChar w:fldCharType="begin"/>
        </w:r>
        <w:r w:rsidR="004846B0">
          <w:rPr>
            <w:webHidden/>
          </w:rPr>
          <w:instrText xml:space="preserve"> PAGEREF _Toc121396896 \h </w:instrText>
        </w:r>
        <w:r w:rsidR="004846B0">
          <w:rPr>
            <w:webHidden/>
          </w:rPr>
        </w:r>
        <w:r w:rsidR="004846B0">
          <w:rPr>
            <w:webHidden/>
          </w:rPr>
          <w:fldChar w:fldCharType="separate"/>
        </w:r>
        <w:r w:rsidR="004846B0">
          <w:rPr>
            <w:webHidden/>
          </w:rPr>
          <w:t>30</w:t>
        </w:r>
        <w:r w:rsidR="004846B0">
          <w:rPr>
            <w:webHidden/>
          </w:rPr>
          <w:fldChar w:fldCharType="end"/>
        </w:r>
      </w:hyperlink>
    </w:p>
    <w:p w14:paraId="29A1ED25" w14:textId="555DA130" w:rsidR="004846B0" w:rsidRDefault="00DB6947">
      <w:pPr>
        <w:pStyle w:val="TOC2"/>
        <w:rPr>
          <w:rFonts w:eastAsiaTheme="minorEastAsia"/>
          <w:lang w:val="en-AU" w:eastAsia="en-AU"/>
        </w:rPr>
      </w:pPr>
      <w:hyperlink w:anchor="_Toc121396897" w:history="1">
        <w:r w:rsidR="004846B0" w:rsidRPr="00351BCD">
          <w:rPr>
            <w:rStyle w:val="Hyperlink"/>
          </w:rPr>
          <w:t>6.22</w:t>
        </w:r>
        <w:r w:rsidR="004846B0">
          <w:rPr>
            <w:rFonts w:eastAsiaTheme="minorEastAsia"/>
            <w:lang w:val="en-AU" w:eastAsia="en-AU"/>
          </w:rPr>
          <w:tab/>
        </w:r>
        <w:r w:rsidR="004846B0" w:rsidRPr="00351BCD">
          <w:rPr>
            <w:rStyle w:val="Hyperlink"/>
          </w:rPr>
          <w:t>Lighting</w:t>
        </w:r>
        <w:r w:rsidR="004846B0">
          <w:rPr>
            <w:webHidden/>
          </w:rPr>
          <w:tab/>
        </w:r>
        <w:r w:rsidR="004846B0">
          <w:rPr>
            <w:webHidden/>
          </w:rPr>
          <w:fldChar w:fldCharType="begin"/>
        </w:r>
        <w:r w:rsidR="004846B0">
          <w:rPr>
            <w:webHidden/>
          </w:rPr>
          <w:instrText xml:space="preserve"> PAGEREF _Toc121396897 \h </w:instrText>
        </w:r>
        <w:r w:rsidR="004846B0">
          <w:rPr>
            <w:webHidden/>
          </w:rPr>
        </w:r>
        <w:r w:rsidR="004846B0">
          <w:rPr>
            <w:webHidden/>
          </w:rPr>
          <w:fldChar w:fldCharType="separate"/>
        </w:r>
        <w:r w:rsidR="004846B0">
          <w:rPr>
            <w:webHidden/>
          </w:rPr>
          <w:t>30</w:t>
        </w:r>
        <w:r w:rsidR="004846B0">
          <w:rPr>
            <w:webHidden/>
          </w:rPr>
          <w:fldChar w:fldCharType="end"/>
        </w:r>
      </w:hyperlink>
    </w:p>
    <w:p w14:paraId="44136062" w14:textId="33D175E4" w:rsidR="004846B0" w:rsidRDefault="00DB6947">
      <w:pPr>
        <w:pStyle w:val="TOC2"/>
        <w:rPr>
          <w:rFonts w:eastAsiaTheme="minorEastAsia"/>
          <w:lang w:val="en-AU" w:eastAsia="en-AU"/>
        </w:rPr>
      </w:pPr>
      <w:hyperlink w:anchor="_Toc121396898" w:history="1">
        <w:r w:rsidR="004846B0" w:rsidRPr="00351BCD">
          <w:rPr>
            <w:rStyle w:val="Hyperlink"/>
          </w:rPr>
          <w:t>6.23</w:t>
        </w:r>
        <w:r w:rsidR="004846B0">
          <w:rPr>
            <w:rFonts w:eastAsiaTheme="minorEastAsia"/>
            <w:lang w:val="en-AU" w:eastAsia="en-AU"/>
          </w:rPr>
          <w:tab/>
        </w:r>
        <w:r w:rsidR="004846B0" w:rsidRPr="00351BCD">
          <w:rPr>
            <w:rStyle w:val="Hyperlink"/>
          </w:rPr>
          <w:t>Plant and Equipment</w:t>
        </w:r>
        <w:r w:rsidR="004846B0">
          <w:rPr>
            <w:webHidden/>
          </w:rPr>
          <w:tab/>
        </w:r>
        <w:r w:rsidR="004846B0">
          <w:rPr>
            <w:webHidden/>
          </w:rPr>
          <w:fldChar w:fldCharType="begin"/>
        </w:r>
        <w:r w:rsidR="004846B0">
          <w:rPr>
            <w:webHidden/>
          </w:rPr>
          <w:instrText xml:space="preserve"> PAGEREF _Toc121396898 \h </w:instrText>
        </w:r>
        <w:r w:rsidR="004846B0">
          <w:rPr>
            <w:webHidden/>
          </w:rPr>
        </w:r>
        <w:r w:rsidR="004846B0">
          <w:rPr>
            <w:webHidden/>
          </w:rPr>
          <w:fldChar w:fldCharType="separate"/>
        </w:r>
        <w:r w:rsidR="004846B0">
          <w:rPr>
            <w:webHidden/>
          </w:rPr>
          <w:t>31</w:t>
        </w:r>
        <w:r w:rsidR="004846B0">
          <w:rPr>
            <w:webHidden/>
          </w:rPr>
          <w:fldChar w:fldCharType="end"/>
        </w:r>
      </w:hyperlink>
    </w:p>
    <w:p w14:paraId="3665756E" w14:textId="14553B09" w:rsidR="004846B0" w:rsidRDefault="00DB6947">
      <w:pPr>
        <w:pStyle w:val="TOC2"/>
        <w:rPr>
          <w:rFonts w:eastAsiaTheme="minorEastAsia"/>
          <w:lang w:val="en-AU" w:eastAsia="en-AU"/>
        </w:rPr>
      </w:pPr>
      <w:hyperlink w:anchor="_Toc121396899" w:history="1">
        <w:r w:rsidR="004846B0" w:rsidRPr="00351BCD">
          <w:rPr>
            <w:rStyle w:val="Hyperlink"/>
          </w:rPr>
          <w:t>6.24</w:t>
        </w:r>
        <w:r w:rsidR="004846B0">
          <w:rPr>
            <w:rFonts w:eastAsiaTheme="minorEastAsia"/>
            <w:lang w:val="en-AU" w:eastAsia="en-AU"/>
          </w:rPr>
          <w:tab/>
        </w:r>
        <w:r w:rsidR="004846B0" w:rsidRPr="00351BCD">
          <w:rPr>
            <w:rStyle w:val="Hyperlink"/>
          </w:rPr>
          <w:t>Preservation of Insurance Protection</w:t>
        </w:r>
        <w:r w:rsidR="004846B0">
          <w:rPr>
            <w:webHidden/>
          </w:rPr>
          <w:tab/>
        </w:r>
        <w:r w:rsidR="004846B0">
          <w:rPr>
            <w:webHidden/>
          </w:rPr>
          <w:fldChar w:fldCharType="begin"/>
        </w:r>
        <w:r w:rsidR="004846B0">
          <w:rPr>
            <w:webHidden/>
          </w:rPr>
          <w:instrText xml:space="preserve"> PAGEREF _Toc121396899 \h </w:instrText>
        </w:r>
        <w:r w:rsidR="004846B0">
          <w:rPr>
            <w:webHidden/>
          </w:rPr>
        </w:r>
        <w:r w:rsidR="004846B0">
          <w:rPr>
            <w:webHidden/>
          </w:rPr>
          <w:fldChar w:fldCharType="separate"/>
        </w:r>
        <w:r w:rsidR="004846B0">
          <w:rPr>
            <w:webHidden/>
          </w:rPr>
          <w:t>31</w:t>
        </w:r>
        <w:r w:rsidR="004846B0">
          <w:rPr>
            <w:webHidden/>
          </w:rPr>
          <w:fldChar w:fldCharType="end"/>
        </w:r>
      </w:hyperlink>
    </w:p>
    <w:p w14:paraId="6D56D107" w14:textId="70A53C1A" w:rsidR="004846B0" w:rsidRDefault="00DB6947">
      <w:pPr>
        <w:pStyle w:val="TOC2"/>
        <w:rPr>
          <w:rFonts w:eastAsiaTheme="minorEastAsia"/>
          <w:lang w:val="en-AU" w:eastAsia="en-AU"/>
        </w:rPr>
      </w:pPr>
      <w:hyperlink w:anchor="_Toc121396900" w:history="1">
        <w:r w:rsidR="004846B0" w:rsidRPr="00351BCD">
          <w:rPr>
            <w:rStyle w:val="Hyperlink"/>
          </w:rPr>
          <w:t>6.25</w:t>
        </w:r>
        <w:r w:rsidR="004846B0">
          <w:rPr>
            <w:rFonts w:eastAsiaTheme="minorEastAsia"/>
            <w:lang w:val="en-AU" w:eastAsia="en-AU"/>
          </w:rPr>
          <w:tab/>
        </w:r>
        <w:r w:rsidR="004846B0" w:rsidRPr="00351BCD">
          <w:rPr>
            <w:rStyle w:val="Hyperlink"/>
          </w:rPr>
          <w:t>Keys</w:t>
        </w:r>
        <w:r w:rsidR="004846B0">
          <w:rPr>
            <w:webHidden/>
          </w:rPr>
          <w:tab/>
        </w:r>
        <w:r w:rsidR="004846B0">
          <w:rPr>
            <w:webHidden/>
          </w:rPr>
          <w:fldChar w:fldCharType="begin"/>
        </w:r>
        <w:r w:rsidR="004846B0">
          <w:rPr>
            <w:webHidden/>
          </w:rPr>
          <w:instrText xml:space="preserve"> PAGEREF _Toc121396900 \h </w:instrText>
        </w:r>
        <w:r w:rsidR="004846B0">
          <w:rPr>
            <w:webHidden/>
          </w:rPr>
        </w:r>
        <w:r w:rsidR="004846B0">
          <w:rPr>
            <w:webHidden/>
          </w:rPr>
          <w:fldChar w:fldCharType="separate"/>
        </w:r>
        <w:r w:rsidR="004846B0">
          <w:rPr>
            <w:webHidden/>
          </w:rPr>
          <w:t>31</w:t>
        </w:r>
        <w:r w:rsidR="004846B0">
          <w:rPr>
            <w:webHidden/>
          </w:rPr>
          <w:fldChar w:fldCharType="end"/>
        </w:r>
      </w:hyperlink>
    </w:p>
    <w:p w14:paraId="369DF21A" w14:textId="2606F6C7" w:rsidR="004846B0" w:rsidRDefault="00DB6947">
      <w:pPr>
        <w:pStyle w:val="TOC2"/>
        <w:rPr>
          <w:rFonts w:eastAsiaTheme="minorEastAsia"/>
          <w:lang w:val="en-AU" w:eastAsia="en-AU"/>
        </w:rPr>
      </w:pPr>
      <w:hyperlink w:anchor="_Toc121396901" w:history="1">
        <w:r w:rsidR="004846B0" w:rsidRPr="00351BCD">
          <w:rPr>
            <w:rStyle w:val="Hyperlink"/>
          </w:rPr>
          <w:t>6.26</w:t>
        </w:r>
        <w:r w:rsidR="004846B0">
          <w:rPr>
            <w:rFonts w:eastAsiaTheme="minorEastAsia"/>
            <w:lang w:val="en-AU" w:eastAsia="en-AU"/>
          </w:rPr>
          <w:tab/>
        </w:r>
        <w:r w:rsidR="004846B0" w:rsidRPr="00351BCD">
          <w:rPr>
            <w:rStyle w:val="Hyperlink"/>
          </w:rPr>
          <w:t>Changing Locks</w:t>
        </w:r>
        <w:r w:rsidR="004846B0">
          <w:rPr>
            <w:webHidden/>
          </w:rPr>
          <w:tab/>
        </w:r>
        <w:r w:rsidR="004846B0">
          <w:rPr>
            <w:webHidden/>
          </w:rPr>
          <w:fldChar w:fldCharType="begin"/>
        </w:r>
        <w:r w:rsidR="004846B0">
          <w:rPr>
            <w:webHidden/>
          </w:rPr>
          <w:instrText xml:space="preserve"> PAGEREF _Toc121396901 \h </w:instrText>
        </w:r>
        <w:r w:rsidR="004846B0">
          <w:rPr>
            <w:webHidden/>
          </w:rPr>
        </w:r>
        <w:r w:rsidR="004846B0">
          <w:rPr>
            <w:webHidden/>
          </w:rPr>
          <w:fldChar w:fldCharType="separate"/>
        </w:r>
        <w:r w:rsidR="004846B0">
          <w:rPr>
            <w:webHidden/>
          </w:rPr>
          <w:t>31</w:t>
        </w:r>
        <w:r w:rsidR="004846B0">
          <w:rPr>
            <w:webHidden/>
          </w:rPr>
          <w:fldChar w:fldCharType="end"/>
        </w:r>
      </w:hyperlink>
    </w:p>
    <w:p w14:paraId="645DB353" w14:textId="5421DAB6" w:rsidR="004846B0" w:rsidRDefault="00DB6947">
      <w:pPr>
        <w:pStyle w:val="TOC2"/>
        <w:rPr>
          <w:rFonts w:eastAsiaTheme="minorEastAsia"/>
          <w:lang w:val="en-AU" w:eastAsia="en-AU"/>
        </w:rPr>
      </w:pPr>
      <w:hyperlink w:anchor="_Toc121396902" w:history="1">
        <w:r w:rsidR="004846B0" w:rsidRPr="00351BCD">
          <w:rPr>
            <w:rStyle w:val="Hyperlink"/>
          </w:rPr>
          <w:t>6.27</w:t>
        </w:r>
        <w:r w:rsidR="004846B0">
          <w:rPr>
            <w:rFonts w:eastAsiaTheme="minorEastAsia"/>
            <w:lang w:val="en-AU" w:eastAsia="en-AU"/>
          </w:rPr>
          <w:tab/>
        </w:r>
        <w:r w:rsidR="004846B0" w:rsidRPr="00351BCD">
          <w:rPr>
            <w:rStyle w:val="Hyperlink"/>
          </w:rPr>
          <w:t>Auction Sales</w:t>
        </w:r>
        <w:r w:rsidR="004846B0">
          <w:rPr>
            <w:webHidden/>
          </w:rPr>
          <w:tab/>
        </w:r>
        <w:r w:rsidR="004846B0">
          <w:rPr>
            <w:webHidden/>
          </w:rPr>
          <w:fldChar w:fldCharType="begin"/>
        </w:r>
        <w:r w:rsidR="004846B0">
          <w:rPr>
            <w:webHidden/>
          </w:rPr>
          <w:instrText xml:space="preserve"> PAGEREF _Toc121396902 \h </w:instrText>
        </w:r>
        <w:r w:rsidR="004846B0">
          <w:rPr>
            <w:webHidden/>
          </w:rPr>
        </w:r>
        <w:r w:rsidR="004846B0">
          <w:rPr>
            <w:webHidden/>
          </w:rPr>
          <w:fldChar w:fldCharType="separate"/>
        </w:r>
        <w:r w:rsidR="004846B0">
          <w:rPr>
            <w:webHidden/>
          </w:rPr>
          <w:t>31</w:t>
        </w:r>
        <w:r w:rsidR="004846B0">
          <w:rPr>
            <w:webHidden/>
          </w:rPr>
          <w:fldChar w:fldCharType="end"/>
        </w:r>
      </w:hyperlink>
    </w:p>
    <w:p w14:paraId="79B555DC" w14:textId="1E91C4F0" w:rsidR="004846B0" w:rsidRDefault="00DB6947">
      <w:pPr>
        <w:pStyle w:val="TOC2"/>
        <w:rPr>
          <w:rFonts w:eastAsiaTheme="minorEastAsia"/>
          <w:lang w:val="en-AU" w:eastAsia="en-AU"/>
        </w:rPr>
      </w:pPr>
      <w:hyperlink w:anchor="_Toc121396903" w:history="1">
        <w:r w:rsidR="004846B0" w:rsidRPr="00351BCD">
          <w:rPr>
            <w:rStyle w:val="Hyperlink"/>
          </w:rPr>
          <w:t>6.28</w:t>
        </w:r>
        <w:r w:rsidR="004846B0">
          <w:rPr>
            <w:rFonts w:eastAsiaTheme="minorEastAsia"/>
            <w:lang w:val="en-AU" w:eastAsia="en-AU"/>
          </w:rPr>
          <w:tab/>
        </w:r>
        <w:r w:rsidR="004846B0" w:rsidRPr="00351BCD">
          <w:rPr>
            <w:rStyle w:val="Hyperlink"/>
          </w:rPr>
          <w:t>Amusement and Vending Machines</w:t>
        </w:r>
        <w:r w:rsidR="004846B0">
          <w:rPr>
            <w:webHidden/>
          </w:rPr>
          <w:tab/>
        </w:r>
        <w:r w:rsidR="004846B0">
          <w:rPr>
            <w:webHidden/>
          </w:rPr>
          <w:fldChar w:fldCharType="begin"/>
        </w:r>
        <w:r w:rsidR="004846B0">
          <w:rPr>
            <w:webHidden/>
          </w:rPr>
          <w:instrText xml:space="preserve"> PAGEREF _Toc121396903 \h </w:instrText>
        </w:r>
        <w:r w:rsidR="004846B0">
          <w:rPr>
            <w:webHidden/>
          </w:rPr>
        </w:r>
        <w:r w:rsidR="004846B0">
          <w:rPr>
            <w:webHidden/>
          </w:rPr>
          <w:fldChar w:fldCharType="separate"/>
        </w:r>
        <w:r w:rsidR="004846B0">
          <w:rPr>
            <w:webHidden/>
          </w:rPr>
          <w:t>31</w:t>
        </w:r>
        <w:r w:rsidR="004846B0">
          <w:rPr>
            <w:webHidden/>
          </w:rPr>
          <w:fldChar w:fldCharType="end"/>
        </w:r>
      </w:hyperlink>
    </w:p>
    <w:p w14:paraId="3CABC98A" w14:textId="13084576" w:rsidR="004846B0" w:rsidRDefault="00DB6947">
      <w:pPr>
        <w:pStyle w:val="TOC2"/>
        <w:rPr>
          <w:rFonts w:eastAsiaTheme="minorEastAsia"/>
          <w:lang w:val="en-AU" w:eastAsia="en-AU"/>
        </w:rPr>
      </w:pPr>
      <w:hyperlink w:anchor="_Toc121396904" w:history="1">
        <w:r w:rsidR="004846B0" w:rsidRPr="00351BCD">
          <w:rPr>
            <w:rStyle w:val="Hyperlink"/>
          </w:rPr>
          <w:t>6.29</w:t>
        </w:r>
        <w:r w:rsidR="004846B0">
          <w:rPr>
            <w:rFonts w:eastAsiaTheme="minorEastAsia"/>
            <w:lang w:val="en-AU" w:eastAsia="en-AU"/>
          </w:rPr>
          <w:tab/>
        </w:r>
        <w:r w:rsidR="004846B0" w:rsidRPr="00351BCD">
          <w:rPr>
            <w:rStyle w:val="Hyperlink"/>
          </w:rPr>
          <w:t>Audio and Vision Equipment</w:t>
        </w:r>
        <w:r w:rsidR="004846B0">
          <w:rPr>
            <w:webHidden/>
          </w:rPr>
          <w:tab/>
        </w:r>
        <w:r w:rsidR="004846B0">
          <w:rPr>
            <w:webHidden/>
          </w:rPr>
          <w:fldChar w:fldCharType="begin"/>
        </w:r>
        <w:r w:rsidR="004846B0">
          <w:rPr>
            <w:webHidden/>
          </w:rPr>
          <w:instrText xml:space="preserve"> PAGEREF _Toc121396904 \h </w:instrText>
        </w:r>
        <w:r w:rsidR="004846B0">
          <w:rPr>
            <w:webHidden/>
          </w:rPr>
        </w:r>
        <w:r w:rsidR="004846B0">
          <w:rPr>
            <w:webHidden/>
          </w:rPr>
          <w:fldChar w:fldCharType="separate"/>
        </w:r>
        <w:r w:rsidR="004846B0">
          <w:rPr>
            <w:webHidden/>
          </w:rPr>
          <w:t>32</w:t>
        </w:r>
        <w:r w:rsidR="004846B0">
          <w:rPr>
            <w:webHidden/>
          </w:rPr>
          <w:fldChar w:fldCharType="end"/>
        </w:r>
      </w:hyperlink>
    </w:p>
    <w:p w14:paraId="255F8D46" w14:textId="01CAE9DD" w:rsidR="004846B0" w:rsidRDefault="00DB6947">
      <w:pPr>
        <w:pStyle w:val="TOC2"/>
        <w:rPr>
          <w:rFonts w:eastAsiaTheme="minorEastAsia"/>
          <w:lang w:val="en-AU" w:eastAsia="en-AU"/>
        </w:rPr>
      </w:pPr>
      <w:hyperlink w:anchor="_Toc121396905" w:history="1">
        <w:r w:rsidR="004846B0" w:rsidRPr="00351BCD">
          <w:rPr>
            <w:rStyle w:val="Hyperlink"/>
          </w:rPr>
          <w:t>6.30</w:t>
        </w:r>
        <w:r w:rsidR="004846B0">
          <w:rPr>
            <w:rFonts w:eastAsiaTheme="minorEastAsia"/>
            <w:lang w:val="en-AU" w:eastAsia="en-AU"/>
          </w:rPr>
          <w:tab/>
        </w:r>
        <w:r w:rsidR="004846B0" w:rsidRPr="00351BCD">
          <w:rPr>
            <w:rStyle w:val="Hyperlink"/>
          </w:rPr>
          <w:t>Burning Rubbish</w:t>
        </w:r>
        <w:r w:rsidR="004846B0">
          <w:rPr>
            <w:webHidden/>
          </w:rPr>
          <w:tab/>
        </w:r>
        <w:r w:rsidR="004846B0">
          <w:rPr>
            <w:webHidden/>
          </w:rPr>
          <w:fldChar w:fldCharType="begin"/>
        </w:r>
        <w:r w:rsidR="004846B0">
          <w:rPr>
            <w:webHidden/>
          </w:rPr>
          <w:instrText xml:space="preserve"> PAGEREF _Toc121396905 \h </w:instrText>
        </w:r>
        <w:r w:rsidR="004846B0">
          <w:rPr>
            <w:webHidden/>
          </w:rPr>
        </w:r>
        <w:r w:rsidR="004846B0">
          <w:rPr>
            <w:webHidden/>
          </w:rPr>
          <w:fldChar w:fldCharType="separate"/>
        </w:r>
        <w:r w:rsidR="004846B0">
          <w:rPr>
            <w:webHidden/>
          </w:rPr>
          <w:t>32</w:t>
        </w:r>
        <w:r w:rsidR="004846B0">
          <w:rPr>
            <w:webHidden/>
          </w:rPr>
          <w:fldChar w:fldCharType="end"/>
        </w:r>
      </w:hyperlink>
    </w:p>
    <w:p w14:paraId="5DBB7D9C" w14:textId="5797CC94" w:rsidR="004846B0" w:rsidRDefault="00DB6947">
      <w:pPr>
        <w:pStyle w:val="TOC2"/>
        <w:rPr>
          <w:rFonts w:eastAsiaTheme="minorEastAsia"/>
          <w:lang w:val="en-AU" w:eastAsia="en-AU"/>
        </w:rPr>
      </w:pPr>
      <w:hyperlink w:anchor="_Toc121396906" w:history="1">
        <w:r w:rsidR="004846B0" w:rsidRPr="00351BCD">
          <w:rPr>
            <w:rStyle w:val="Hyperlink"/>
          </w:rPr>
          <w:t>6.31</w:t>
        </w:r>
        <w:r w:rsidR="004846B0">
          <w:rPr>
            <w:rFonts w:eastAsiaTheme="minorEastAsia"/>
            <w:lang w:val="en-AU" w:eastAsia="en-AU"/>
          </w:rPr>
          <w:tab/>
        </w:r>
        <w:r w:rsidR="004846B0" w:rsidRPr="00351BCD">
          <w:rPr>
            <w:rStyle w:val="Hyperlink"/>
          </w:rPr>
          <w:t>Security</w:t>
        </w:r>
        <w:r w:rsidR="004846B0">
          <w:rPr>
            <w:webHidden/>
          </w:rPr>
          <w:tab/>
        </w:r>
        <w:r w:rsidR="004846B0">
          <w:rPr>
            <w:webHidden/>
          </w:rPr>
          <w:fldChar w:fldCharType="begin"/>
        </w:r>
        <w:r w:rsidR="004846B0">
          <w:rPr>
            <w:webHidden/>
          </w:rPr>
          <w:instrText xml:space="preserve"> PAGEREF _Toc121396906 \h </w:instrText>
        </w:r>
        <w:r w:rsidR="004846B0">
          <w:rPr>
            <w:webHidden/>
          </w:rPr>
        </w:r>
        <w:r w:rsidR="004846B0">
          <w:rPr>
            <w:webHidden/>
          </w:rPr>
          <w:fldChar w:fldCharType="separate"/>
        </w:r>
        <w:r w:rsidR="004846B0">
          <w:rPr>
            <w:webHidden/>
          </w:rPr>
          <w:t>32</w:t>
        </w:r>
        <w:r w:rsidR="004846B0">
          <w:rPr>
            <w:webHidden/>
          </w:rPr>
          <w:fldChar w:fldCharType="end"/>
        </w:r>
      </w:hyperlink>
    </w:p>
    <w:p w14:paraId="7CCEB8F0" w14:textId="37E90981" w:rsidR="004846B0" w:rsidRDefault="00DB6947">
      <w:pPr>
        <w:pStyle w:val="TOC2"/>
        <w:rPr>
          <w:rFonts w:eastAsiaTheme="minorEastAsia"/>
          <w:lang w:val="en-AU" w:eastAsia="en-AU"/>
        </w:rPr>
      </w:pPr>
      <w:hyperlink w:anchor="_Toc121396907" w:history="1">
        <w:r w:rsidR="004846B0" w:rsidRPr="00351BCD">
          <w:rPr>
            <w:rStyle w:val="Hyperlink"/>
          </w:rPr>
          <w:t>6.32</w:t>
        </w:r>
        <w:r w:rsidR="004846B0">
          <w:rPr>
            <w:rFonts w:eastAsiaTheme="minorEastAsia"/>
            <w:lang w:val="en-AU" w:eastAsia="en-AU"/>
          </w:rPr>
          <w:tab/>
        </w:r>
        <w:r w:rsidR="004846B0" w:rsidRPr="00351BCD">
          <w:rPr>
            <w:rStyle w:val="Hyperlink"/>
          </w:rPr>
          <w:t>Vehicles</w:t>
        </w:r>
        <w:r w:rsidR="004846B0">
          <w:rPr>
            <w:webHidden/>
          </w:rPr>
          <w:tab/>
        </w:r>
        <w:r w:rsidR="004846B0">
          <w:rPr>
            <w:webHidden/>
          </w:rPr>
          <w:fldChar w:fldCharType="begin"/>
        </w:r>
        <w:r w:rsidR="004846B0">
          <w:rPr>
            <w:webHidden/>
          </w:rPr>
          <w:instrText xml:space="preserve"> PAGEREF _Toc121396907 \h </w:instrText>
        </w:r>
        <w:r w:rsidR="004846B0">
          <w:rPr>
            <w:webHidden/>
          </w:rPr>
        </w:r>
        <w:r w:rsidR="004846B0">
          <w:rPr>
            <w:webHidden/>
          </w:rPr>
          <w:fldChar w:fldCharType="separate"/>
        </w:r>
        <w:r w:rsidR="004846B0">
          <w:rPr>
            <w:webHidden/>
          </w:rPr>
          <w:t>32</w:t>
        </w:r>
        <w:r w:rsidR="004846B0">
          <w:rPr>
            <w:webHidden/>
          </w:rPr>
          <w:fldChar w:fldCharType="end"/>
        </w:r>
      </w:hyperlink>
    </w:p>
    <w:p w14:paraId="2199C547" w14:textId="644C9D71" w:rsidR="004846B0" w:rsidRDefault="00DB6947">
      <w:pPr>
        <w:pStyle w:val="TOC2"/>
        <w:rPr>
          <w:rFonts w:eastAsiaTheme="minorEastAsia"/>
          <w:lang w:val="en-AU" w:eastAsia="en-AU"/>
        </w:rPr>
      </w:pPr>
      <w:hyperlink w:anchor="_Toc121396908" w:history="1">
        <w:r w:rsidR="004846B0" w:rsidRPr="00351BCD">
          <w:rPr>
            <w:rStyle w:val="Hyperlink"/>
          </w:rPr>
          <w:t>6.33</w:t>
        </w:r>
        <w:r w:rsidR="004846B0">
          <w:rPr>
            <w:rFonts w:eastAsiaTheme="minorEastAsia"/>
            <w:lang w:val="en-AU" w:eastAsia="en-AU"/>
          </w:rPr>
          <w:tab/>
        </w:r>
        <w:r w:rsidR="004846B0" w:rsidRPr="00351BCD">
          <w:rPr>
            <w:rStyle w:val="Hyperlink"/>
          </w:rPr>
          <w:t>Social Media</w:t>
        </w:r>
        <w:r w:rsidR="004846B0">
          <w:rPr>
            <w:webHidden/>
          </w:rPr>
          <w:tab/>
        </w:r>
        <w:r w:rsidR="004846B0">
          <w:rPr>
            <w:webHidden/>
          </w:rPr>
          <w:fldChar w:fldCharType="begin"/>
        </w:r>
        <w:r w:rsidR="004846B0">
          <w:rPr>
            <w:webHidden/>
          </w:rPr>
          <w:instrText xml:space="preserve"> PAGEREF _Toc121396908 \h </w:instrText>
        </w:r>
        <w:r w:rsidR="004846B0">
          <w:rPr>
            <w:webHidden/>
          </w:rPr>
        </w:r>
        <w:r w:rsidR="004846B0">
          <w:rPr>
            <w:webHidden/>
          </w:rPr>
          <w:fldChar w:fldCharType="separate"/>
        </w:r>
        <w:r w:rsidR="004846B0">
          <w:rPr>
            <w:webHidden/>
          </w:rPr>
          <w:t>32</w:t>
        </w:r>
        <w:r w:rsidR="004846B0">
          <w:rPr>
            <w:webHidden/>
          </w:rPr>
          <w:fldChar w:fldCharType="end"/>
        </w:r>
      </w:hyperlink>
    </w:p>
    <w:p w14:paraId="2331F276" w14:textId="564AA346" w:rsidR="004846B0" w:rsidRDefault="00DB6947">
      <w:pPr>
        <w:pStyle w:val="TOC2"/>
        <w:rPr>
          <w:rFonts w:eastAsiaTheme="minorEastAsia"/>
          <w:lang w:val="en-AU" w:eastAsia="en-AU"/>
        </w:rPr>
      </w:pPr>
      <w:hyperlink w:anchor="_Toc121396909" w:history="1">
        <w:r w:rsidR="004846B0" w:rsidRPr="00351BCD">
          <w:rPr>
            <w:rStyle w:val="Hyperlink"/>
          </w:rPr>
          <w:t>6.34</w:t>
        </w:r>
        <w:r w:rsidR="004846B0">
          <w:rPr>
            <w:rFonts w:eastAsiaTheme="minorEastAsia"/>
            <w:lang w:val="en-AU" w:eastAsia="en-AU"/>
          </w:rPr>
          <w:tab/>
        </w:r>
        <w:r w:rsidR="004846B0" w:rsidRPr="00351BCD">
          <w:rPr>
            <w:rStyle w:val="Hyperlink"/>
          </w:rPr>
          <w:t>Customer Surveys</w:t>
        </w:r>
        <w:r w:rsidR="004846B0">
          <w:rPr>
            <w:webHidden/>
          </w:rPr>
          <w:tab/>
        </w:r>
        <w:r w:rsidR="004846B0">
          <w:rPr>
            <w:webHidden/>
          </w:rPr>
          <w:fldChar w:fldCharType="begin"/>
        </w:r>
        <w:r w:rsidR="004846B0">
          <w:rPr>
            <w:webHidden/>
          </w:rPr>
          <w:instrText xml:space="preserve"> PAGEREF _Toc121396909 \h </w:instrText>
        </w:r>
        <w:r w:rsidR="004846B0">
          <w:rPr>
            <w:webHidden/>
          </w:rPr>
        </w:r>
        <w:r w:rsidR="004846B0">
          <w:rPr>
            <w:webHidden/>
          </w:rPr>
          <w:fldChar w:fldCharType="separate"/>
        </w:r>
        <w:r w:rsidR="004846B0">
          <w:rPr>
            <w:webHidden/>
          </w:rPr>
          <w:t>32</w:t>
        </w:r>
        <w:r w:rsidR="004846B0">
          <w:rPr>
            <w:webHidden/>
          </w:rPr>
          <w:fldChar w:fldCharType="end"/>
        </w:r>
      </w:hyperlink>
    </w:p>
    <w:p w14:paraId="4E2F5F26" w14:textId="64273F4F" w:rsidR="004846B0" w:rsidRDefault="00DB6947">
      <w:pPr>
        <w:pStyle w:val="TOC2"/>
        <w:rPr>
          <w:rFonts w:eastAsiaTheme="minorEastAsia"/>
          <w:lang w:val="en-AU" w:eastAsia="en-AU"/>
        </w:rPr>
      </w:pPr>
      <w:hyperlink w:anchor="_Toc121396910" w:history="1">
        <w:r w:rsidR="004846B0" w:rsidRPr="00351BCD">
          <w:rPr>
            <w:rStyle w:val="Hyperlink"/>
          </w:rPr>
          <w:t>6.35</w:t>
        </w:r>
        <w:r w:rsidR="004846B0">
          <w:rPr>
            <w:rFonts w:eastAsiaTheme="minorEastAsia"/>
            <w:lang w:val="en-AU" w:eastAsia="en-AU"/>
          </w:rPr>
          <w:tab/>
        </w:r>
        <w:r w:rsidR="004846B0" w:rsidRPr="00351BCD">
          <w:rPr>
            <w:rStyle w:val="Hyperlink"/>
          </w:rPr>
          <w:t>Existing Condition and Fitout</w:t>
        </w:r>
        <w:r w:rsidR="004846B0">
          <w:rPr>
            <w:webHidden/>
          </w:rPr>
          <w:tab/>
        </w:r>
        <w:r w:rsidR="004846B0">
          <w:rPr>
            <w:webHidden/>
          </w:rPr>
          <w:fldChar w:fldCharType="begin"/>
        </w:r>
        <w:r w:rsidR="004846B0">
          <w:rPr>
            <w:webHidden/>
          </w:rPr>
          <w:instrText xml:space="preserve"> PAGEREF _Toc121396910 \h </w:instrText>
        </w:r>
        <w:r w:rsidR="004846B0">
          <w:rPr>
            <w:webHidden/>
          </w:rPr>
        </w:r>
        <w:r w:rsidR="004846B0">
          <w:rPr>
            <w:webHidden/>
          </w:rPr>
          <w:fldChar w:fldCharType="separate"/>
        </w:r>
        <w:r w:rsidR="004846B0">
          <w:rPr>
            <w:webHidden/>
          </w:rPr>
          <w:t>33</w:t>
        </w:r>
        <w:r w:rsidR="004846B0">
          <w:rPr>
            <w:webHidden/>
          </w:rPr>
          <w:fldChar w:fldCharType="end"/>
        </w:r>
      </w:hyperlink>
    </w:p>
    <w:p w14:paraId="0A621D2F" w14:textId="3FA30C38" w:rsidR="004846B0" w:rsidRDefault="00DB6947">
      <w:pPr>
        <w:pStyle w:val="TOC1"/>
        <w:rPr>
          <w:rFonts w:asciiTheme="minorHAnsi" w:eastAsiaTheme="minorEastAsia" w:hAnsiTheme="minorHAnsi"/>
          <w:b w:val="0"/>
          <w:noProof/>
          <w:lang w:val="en-AU" w:eastAsia="en-AU"/>
        </w:rPr>
      </w:pPr>
      <w:hyperlink w:anchor="_Toc121396911" w:history="1">
        <w:r w:rsidR="004846B0" w:rsidRPr="00351BCD">
          <w:rPr>
            <w:rStyle w:val="Hyperlink"/>
            <w:noProof/>
          </w:rPr>
          <w:t>Part 7</w:t>
        </w:r>
        <w:r w:rsidR="004846B0">
          <w:rPr>
            <w:rFonts w:asciiTheme="minorHAnsi" w:eastAsiaTheme="minorEastAsia" w:hAnsiTheme="minorHAnsi"/>
            <w:b w:val="0"/>
            <w:noProof/>
            <w:lang w:val="en-AU" w:eastAsia="en-AU"/>
          </w:rPr>
          <w:tab/>
        </w:r>
        <w:r w:rsidR="004846B0" w:rsidRPr="00351BCD">
          <w:rPr>
            <w:rStyle w:val="Hyperlink"/>
            <w:noProof/>
          </w:rPr>
          <w:t>Cleanliness and Maintenance</w:t>
        </w:r>
        <w:r w:rsidR="004846B0">
          <w:rPr>
            <w:noProof/>
            <w:webHidden/>
          </w:rPr>
          <w:tab/>
        </w:r>
        <w:r w:rsidR="004846B0">
          <w:rPr>
            <w:noProof/>
            <w:webHidden/>
          </w:rPr>
          <w:fldChar w:fldCharType="begin"/>
        </w:r>
        <w:r w:rsidR="004846B0">
          <w:rPr>
            <w:noProof/>
            <w:webHidden/>
          </w:rPr>
          <w:instrText xml:space="preserve"> PAGEREF _Toc121396911 \h </w:instrText>
        </w:r>
        <w:r w:rsidR="004846B0">
          <w:rPr>
            <w:noProof/>
            <w:webHidden/>
          </w:rPr>
        </w:r>
        <w:r w:rsidR="004846B0">
          <w:rPr>
            <w:noProof/>
            <w:webHidden/>
          </w:rPr>
          <w:fldChar w:fldCharType="separate"/>
        </w:r>
        <w:r w:rsidR="004846B0">
          <w:rPr>
            <w:noProof/>
            <w:webHidden/>
          </w:rPr>
          <w:t>33</w:t>
        </w:r>
        <w:r w:rsidR="004846B0">
          <w:rPr>
            <w:noProof/>
            <w:webHidden/>
          </w:rPr>
          <w:fldChar w:fldCharType="end"/>
        </w:r>
      </w:hyperlink>
    </w:p>
    <w:p w14:paraId="71064885" w14:textId="65BFD926" w:rsidR="004846B0" w:rsidRDefault="00DB6947">
      <w:pPr>
        <w:pStyle w:val="TOC2"/>
        <w:rPr>
          <w:rFonts w:eastAsiaTheme="minorEastAsia"/>
          <w:lang w:val="en-AU" w:eastAsia="en-AU"/>
        </w:rPr>
      </w:pPr>
      <w:hyperlink w:anchor="_Toc121396912" w:history="1">
        <w:r w:rsidR="004846B0" w:rsidRPr="00351BCD">
          <w:rPr>
            <w:rStyle w:val="Hyperlink"/>
          </w:rPr>
          <w:t>7.1</w:t>
        </w:r>
        <w:r w:rsidR="004846B0">
          <w:rPr>
            <w:rFonts w:eastAsiaTheme="minorEastAsia"/>
            <w:lang w:val="en-AU" w:eastAsia="en-AU"/>
          </w:rPr>
          <w:tab/>
        </w:r>
        <w:r w:rsidR="004846B0" w:rsidRPr="00351BCD">
          <w:rPr>
            <w:rStyle w:val="Hyperlink"/>
          </w:rPr>
          <w:t>Cleaning / Hygiene</w:t>
        </w:r>
        <w:r w:rsidR="004846B0">
          <w:rPr>
            <w:webHidden/>
          </w:rPr>
          <w:tab/>
        </w:r>
        <w:r w:rsidR="004846B0">
          <w:rPr>
            <w:webHidden/>
          </w:rPr>
          <w:fldChar w:fldCharType="begin"/>
        </w:r>
        <w:r w:rsidR="004846B0">
          <w:rPr>
            <w:webHidden/>
          </w:rPr>
          <w:instrText xml:space="preserve"> PAGEREF _Toc121396912 \h </w:instrText>
        </w:r>
        <w:r w:rsidR="004846B0">
          <w:rPr>
            <w:webHidden/>
          </w:rPr>
        </w:r>
        <w:r w:rsidR="004846B0">
          <w:rPr>
            <w:webHidden/>
          </w:rPr>
          <w:fldChar w:fldCharType="separate"/>
        </w:r>
        <w:r w:rsidR="004846B0">
          <w:rPr>
            <w:webHidden/>
          </w:rPr>
          <w:t>33</w:t>
        </w:r>
        <w:r w:rsidR="004846B0">
          <w:rPr>
            <w:webHidden/>
          </w:rPr>
          <w:fldChar w:fldCharType="end"/>
        </w:r>
      </w:hyperlink>
    </w:p>
    <w:p w14:paraId="19191C37" w14:textId="1FA52841" w:rsidR="004846B0" w:rsidRDefault="00DB6947">
      <w:pPr>
        <w:pStyle w:val="TOC2"/>
        <w:rPr>
          <w:rFonts w:eastAsiaTheme="minorEastAsia"/>
          <w:lang w:val="en-AU" w:eastAsia="en-AU"/>
        </w:rPr>
      </w:pPr>
      <w:hyperlink w:anchor="_Toc121396913" w:history="1">
        <w:r w:rsidR="004846B0" w:rsidRPr="00351BCD">
          <w:rPr>
            <w:rStyle w:val="Hyperlink"/>
          </w:rPr>
          <w:t>7.2</w:t>
        </w:r>
        <w:r w:rsidR="004846B0">
          <w:rPr>
            <w:rFonts w:eastAsiaTheme="minorEastAsia"/>
            <w:lang w:val="en-AU" w:eastAsia="en-AU"/>
          </w:rPr>
          <w:tab/>
        </w:r>
        <w:r w:rsidR="004846B0" w:rsidRPr="00351BCD">
          <w:rPr>
            <w:rStyle w:val="Hyperlink"/>
          </w:rPr>
          <w:t>Blockages and Cleansing</w:t>
        </w:r>
        <w:r w:rsidR="004846B0">
          <w:rPr>
            <w:webHidden/>
          </w:rPr>
          <w:tab/>
        </w:r>
        <w:r w:rsidR="004846B0">
          <w:rPr>
            <w:webHidden/>
          </w:rPr>
          <w:fldChar w:fldCharType="begin"/>
        </w:r>
        <w:r w:rsidR="004846B0">
          <w:rPr>
            <w:webHidden/>
          </w:rPr>
          <w:instrText xml:space="preserve"> PAGEREF _Toc121396913 \h </w:instrText>
        </w:r>
        <w:r w:rsidR="004846B0">
          <w:rPr>
            <w:webHidden/>
          </w:rPr>
        </w:r>
        <w:r w:rsidR="004846B0">
          <w:rPr>
            <w:webHidden/>
          </w:rPr>
          <w:fldChar w:fldCharType="separate"/>
        </w:r>
        <w:r w:rsidR="004846B0">
          <w:rPr>
            <w:webHidden/>
          </w:rPr>
          <w:t>33</w:t>
        </w:r>
        <w:r w:rsidR="004846B0">
          <w:rPr>
            <w:webHidden/>
          </w:rPr>
          <w:fldChar w:fldCharType="end"/>
        </w:r>
      </w:hyperlink>
    </w:p>
    <w:p w14:paraId="735C343B" w14:textId="67512C18" w:rsidR="004846B0" w:rsidRDefault="00DB6947">
      <w:pPr>
        <w:pStyle w:val="TOC2"/>
        <w:rPr>
          <w:rFonts w:eastAsiaTheme="minorEastAsia"/>
          <w:lang w:val="en-AU" w:eastAsia="en-AU"/>
        </w:rPr>
      </w:pPr>
      <w:hyperlink w:anchor="_Toc121396914" w:history="1">
        <w:r w:rsidR="004846B0" w:rsidRPr="00351BCD">
          <w:rPr>
            <w:rStyle w:val="Hyperlink"/>
          </w:rPr>
          <w:t>7.3</w:t>
        </w:r>
        <w:r w:rsidR="004846B0">
          <w:rPr>
            <w:rFonts w:eastAsiaTheme="minorEastAsia"/>
            <w:lang w:val="en-AU" w:eastAsia="en-AU"/>
          </w:rPr>
          <w:tab/>
        </w:r>
        <w:r w:rsidR="004846B0" w:rsidRPr="00351BCD">
          <w:rPr>
            <w:rStyle w:val="Hyperlink"/>
          </w:rPr>
          <w:t>Refuse Disposal</w:t>
        </w:r>
        <w:r w:rsidR="004846B0">
          <w:rPr>
            <w:webHidden/>
          </w:rPr>
          <w:tab/>
        </w:r>
        <w:r w:rsidR="004846B0">
          <w:rPr>
            <w:webHidden/>
          </w:rPr>
          <w:fldChar w:fldCharType="begin"/>
        </w:r>
        <w:r w:rsidR="004846B0">
          <w:rPr>
            <w:webHidden/>
          </w:rPr>
          <w:instrText xml:space="preserve"> PAGEREF _Toc121396914 \h </w:instrText>
        </w:r>
        <w:r w:rsidR="004846B0">
          <w:rPr>
            <w:webHidden/>
          </w:rPr>
        </w:r>
        <w:r w:rsidR="004846B0">
          <w:rPr>
            <w:webHidden/>
          </w:rPr>
          <w:fldChar w:fldCharType="separate"/>
        </w:r>
        <w:r w:rsidR="004846B0">
          <w:rPr>
            <w:webHidden/>
          </w:rPr>
          <w:t>33</w:t>
        </w:r>
        <w:r w:rsidR="004846B0">
          <w:rPr>
            <w:webHidden/>
          </w:rPr>
          <w:fldChar w:fldCharType="end"/>
        </w:r>
      </w:hyperlink>
    </w:p>
    <w:p w14:paraId="334CBBDD" w14:textId="42A96553" w:rsidR="004846B0" w:rsidRDefault="00DB6947">
      <w:pPr>
        <w:pStyle w:val="TOC2"/>
        <w:rPr>
          <w:rFonts w:eastAsiaTheme="minorEastAsia"/>
          <w:lang w:val="en-AU" w:eastAsia="en-AU"/>
        </w:rPr>
      </w:pPr>
      <w:hyperlink w:anchor="_Toc121396915" w:history="1">
        <w:r w:rsidR="004846B0" w:rsidRPr="00351BCD">
          <w:rPr>
            <w:rStyle w:val="Hyperlink"/>
          </w:rPr>
          <w:t>7.4</w:t>
        </w:r>
        <w:r w:rsidR="004846B0">
          <w:rPr>
            <w:rFonts w:eastAsiaTheme="minorEastAsia"/>
            <w:lang w:val="en-AU" w:eastAsia="en-AU"/>
          </w:rPr>
          <w:tab/>
        </w:r>
        <w:r w:rsidR="004846B0" w:rsidRPr="00351BCD">
          <w:rPr>
            <w:rStyle w:val="Hyperlink"/>
          </w:rPr>
          <w:t>Vermin and Pests</w:t>
        </w:r>
        <w:r w:rsidR="004846B0">
          <w:rPr>
            <w:webHidden/>
          </w:rPr>
          <w:tab/>
        </w:r>
        <w:r w:rsidR="004846B0">
          <w:rPr>
            <w:webHidden/>
          </w:rPr>
          <w:fldChar w:fldCharType="begin"/>
        </w:r>
        <w:r w:rsidR="004846B0">
          <w:rPr>
            <w:webHidden/>
          </w:rPr>
          <w:instrText xml:space="preserve"> PAGEREF _Toc121396915 \h </w:instrText>
        </w:r>
        <w:r w:rsidR="004846B0">
          <w:rPr>
            <w:webHidden/>
          </w:rPr>
        </w:r>
        <w:r w:rsidR="004846B0">
          <w:rPr>
            <w:webHidden/>
          </w:rPr>
          <w:fldChar w:fldCharType="separate"/>
        </w:r>
        <w:r w:rsidR="004846B0">
          <w:rPr>
            <w:webHidden/>
          </w:rPr>
          <w:t>34</w:t>
        </w:r>
        <w:r w:rsidR="004846B0">
          <w:rPr>
            <w:webHidden/>
          </w:rPr>
          <w:fldChar w:fldCharType="end"/>
        </w:r>
      </w:hyperlink>
    </w:p>
    <w:p w14:paraId="21CFCDA7" w14:textId="786495F0" w:rsidR="004846B0" w:rsidRDefault="00DB6947">
      <w:pPr>
        <w:pStyle w:val="TOC2"/>
        <w:rPr>
          <w:rFonts w:eastAsiaTheme="minorEastAsia"/>
          <w:lang w:val="en-AU" w:eastAsia="en-AU"/>
        </w:rPr>
      </w:pPr>
      <w:hyperlink w:anchor="_Toc121396916" w:history="1">
        <w:r w:rsidR="004846B0" w:rsidRPr="00351BCD">
          <w:rPr>
            <w:rStyle w:val="Hyperlink"/>
          </w:rPr>
          <w:t>7.5</w:t>
        </w:r>
        <w:r w:rsidR="004846B0">
          <w:rPr>
            <w:rFonts w:eastAsiaTheme="minorEastAsia"/>
            <w:lang w:val="en-AU" w:eastAsia="en-AU"/>
          </w:rPr>
          <w:tab/>
        </w:r>
        <w:r w:rsidR="004846B0" w:rsidRPr="00351BCD">
          <w:rPr>
            <w:rStyle w:val="Hyperlink"/>
          </w:rPr>
          <w:t>Infectious Diseases</w:t>
        </w:r>
        <w:r w:rsidR="004846B0">
          <w:rPr>
            <w:webHidden/>
          </w:rPr>
          <w:tab/>
        </w:r>
        <w:r w:rsidR="004846B0">
          <w:rPr>
            <w:webHidden/>
          </w:rPr>
          <w:fldChar w:fldCharType="begin"/>
        </w:r>
        <w:r w:rsidR="004846B0">
          <w:rPr>
            <w:webHidden/>
          </w:rPr>
          <w:instrText xml:space="preserve"> PAGEREF _Toc121396916 \h </w:instrText>
        </w:r>
        <w:r w:rsidR="004846B0">
          <w:rPr>
            <w:webHidden/>
          </w:rPr>
        </w:r>
        <w:r w:rsidR="004846B0">
          <w:rPr>
            <w:webHidden/>
          </w:rPr>
          <w:fldChar w:fldCharType="separate"/>
        </w:r>
        <w:r w:rsidR="004846B0">
          <w:rPr>
            <w:webHidden/>
          </w:rPr>
          <w:t>34</w:t>
        </w:r>
        <w:r w:rsidR="004846B0">
          <w:rPr>
            <w:webHidden/>
          </w:rPr>
          <w:fldChar w:fldCharType="end"/>
        </w:r>
      </w:hyperlink>
    </w:p>
    <w:p w14:paraId="3C113445" w14:textId="34F1016C" w:rsidR="004846B0" w:rsidRDefault="00DB6947">
      <w:pPr>
        <w:pStyle w:val="TOC2"/>
        <w:rPr>
          <w:rFonts w:eastAsiaTheme="minorEastAsia"/>
          <w:lang w:val="en-AU" w:eastAsia="en-AU"/>
        </w:rPr>
      </w:pPr>
      <w:hyperlink w:anchor="_Toc121396917" w:history="1">
        <w:r w:rsidR="004846B0" w:rsidRPr="00351BCD">
          <w:rPr>
            <w:rStyle w:val="Hyperlink"/>
          </w:rPr>
          <w:t>7.6</w:t>
        </w:r>
        <w:r w:rsidR="004846B0">
          <w:rPr>
            <w:rFonts w:eastAsiaTheme="minorEastAsia"/>
            <w:lang w:val="en-AU" w:eastAsia="en-AU"/>
          </w:rPr>
          <w:tab/>
        </w:r>
        <w:r w:rsidR="004846B0" w:rsidRPr="00351BCD">
          <w:rPr>
            <w:rStyle w:val="Hyperlink"/>
          </w:rPr>
          <w:t>Maintenance of Premises (General)</w:t>
        </w:r>
        <w:r w:rsidR="004846B0">
          <w:rPr>
            <w:webHidden/>
          </w:rPr>
          <w:tab/>
        </w:r>
        <w:r w:rsidR="004846B0">
          <w:rPr>
            <w:webHidden/>
          </w:rPr>
          <w:fldChar w:fldCharType="begin"/>
        </w:r>
        <w:r w:rsidR="004846B0">
          <w:rPr>
            <w:webHidden/>
          </w:rPr>
          <w:instrText xml:space="preserve"> PAGEREF _Toc121396917 \h </w:instrText>
        </w:r>
        <w:r w:rsidR="004846B0">
          <w:rPr>
            <w:webHidden/>
          </w:rPr>
        </w:r>
        <w:r w:rsidR="004846B0">
          <w:rPr>
            <w:webHidden/>
          </w:rPr>
          <w:fldChar w:fldCharType="separate"/>
        </w:r>
        <w:r w:rsidR="004846B0">
          <w:rPr>
            <w:webHidden/>
          </w:rPr>
          <w:t>34</w:t>
        </w:r>
        <w:r w:rsidR="004846B0">
          <w:rPr>
            <w:webHidden/>
          </w:rPr>
          <w:fldChar w:fldCharType="end"/>
        </w:r>
      </w:hyperlink>
    </w:p>
    <w:p w14:paraId="7B0F022C" w14:textId="7DE686BD" w:rsidR="004846B0" w:rsidRDefault="00DB6947">
      <w:pPr>
        <w:pStyle w:val="TOC2"/>
        <w:rPr>
          <w:rFonts w:eastAsiaTheme="minorEastAsia"/>
          <w:lang w:val="en-AU" w:eastAsia="en-AU"/>
        </w:rPr>
      </w:pPr>
      <w:hyperlink w:anchor="_Toc121396918" w:history="1">
        <w:r w:rsidR="004846B0" w:rsidRPr="00351BCD">
          <w:rPr>
            <w:rStyle w:val="Hyperlink"/>
          </w:rPr>
          <w:t>7.7</w:t>
        </w:r>
        <w:r w:rsidR="004846B0">
          <w:rPr>
            <w:rFonts w:eastAsiaTheme="minorEastAsia"/>
            <w:lang w:val="en-AU" w:eastAsia="en-AU"/>
          </w:rPr>
          <w:tab/>
        </w:r>
        <w:r w:rsidR="004846B0" w:rsidRPr="00351BCD">
          <w:rPr>
            <w:rStyle w:val="Hyperlink"/>
          </w:rPr>
          <w:t>Excluded Maintenance Items</w:t>
        </w:r>
        <w:r w:rsidR="004846B0">
          <w:rPr>
            <w:webHidden/>
          </w:rPr>
          <w:tab/>
        </w:r>
        <w:r w:rsidR="004846B0">
          <w:rPr>
            <w:webHidden/>
          </w:rPr>
          <w:fldChar w:fldCharType="begin"/>
        </w:r>
        <w:r w:rsidR="004846B0">
          <w:rPr>
            <w:webHidden/>
          </w:rPr>
          <w:instrText xml:space="preserve"> PAGEREF _Toc121396918 \h </w:instrText>
        </w:r>
        <w:r w:rsidR="004846B0">
          <w:rPr>
            <w:webHidden/>
          </w:rPr>
        </w:r>
        <w:r w:rsidR="004846B0">
          <w:rPr>
            <w:webHidden/>
          </w:rPr>
          <w:fldChar w:fldCharType="separate"/>
        </w:r>
        <w:r w:rsidR="004846B0">
          <w:rPr>
            <w:webHidden/>
          </w:rPr>
          <w:t>34</w:t>
        </w:r>
        <w:r w:rsidR="004846B0">
          <w:rPr>
            <w:webHidden/>
          </w:rPr>
          <w:fldChar w:fldCharType="end"/>
        </w:r>
      </w:hyperlink>
    </w:p>
    <w:p w14:paraId="09D33A4A" w14:textId="223B3996" w:rsidR="004846B0" w:rsidRDefault="00DB6947">
      <w:pPr>
        <w:pStyle w:val="TOC2"/>
        <w:rPr>
          <w:rFonts w:eastAsiaTheme="minorEastAsia"/>
          <w:lang w:val="en-AU" w:eastAsia="en-AU"/>
        </w:rPr>
      </w:pPr>
      <w:hyperlink w:anchor="_Toc121396919" w:history="1">
        <w:r w:rsidR="004846B0" w:rsidRPr="00351BCD">
          <w:rPr>
            <w:rStyle w:val="Hyperlink"/>
          </w:rPr>
          <w:t>7.8</w:t>
        </w:r>
        <w:r w:rsidR="004846B0">
          <w:rPr>
            <w:rFonts w:eastAsiaTheme="minorEastAsia"/>
            <w:lang w:val="en-AU" w:eastAsia="en-AU"/>
          </w:rPr>
          <w:tab/>
        </w:r>
        <w:r w:rsidR="004846B0" w:rsidRPr="00351BCD">
          <w:rPr>
            <w:rStyle w:val="Hyperlink"/>
          </w:rPr>
          <w:t>Licensed Personnel</w:t>
        </w:r>
        <w:r w:rsidR="004846B0">
          <w:rPr>
            <w:webHidden/>
          </w:rPr>
          <w:tab/>
        </w:r>
        <w:r w:rsidR="004846B0">
          <w:rPr>
            <w:webHidden/>
          </w:rPr>
          <w:fldChar w:fldCharType="begin"/>
        </w:r>
        <w:r w:rsidR="004846B0">
          <w:rPr>
            <w:webHidden/>
          </w:rPr>
          <w:instrText xml:space="preserve"> PAGEREF _Toc121396919 \h </w:instrText>
        </w:r>
        <w:r w:rsidR="004846B0">
          <w:rPr>
            <w:webHidden/>
          </w:rPr>
        </w:r>
        <w:r w:rsidR="004846B0">
          <w:rPr>
            <w:webHidden/>
          </w:rPr>
          <w:fldChar w:fldCharType="separate"/>
        </w:r>
        <w:r w:rsidR="004846B0">
          <w:rPr>
            <w:webHidden/>
          </w:rPr>
          <w:t>35</w:t>
        </w:r>
        <w:r w:rsidR="004846B0">
          <w:rPr>
            <w:webHidden/>
          </w:rPr>
          <w:fldChar w:fldCharType="end"/>
        </w:r>
      </w:hyperlink>
    </w:p>
    <w:p w14:paraId="076FD65E" w14:textId="528F1AFF" w:rsidR="004846B0" w:rsidRDefault="00DB6947">
      <w:pPr>
        <w:pStyle w:val="TOC2"/>
        <w:rPr>
          <w:rFonts w:eastAsiaTheme="minorEastAsia"/>
          <w:lang w:val="en-AU" w:eastAsia="en-AU"/>
        </w:rPr>
      </w:pPr>
      <w:hyperlink w:anchor="_Toc121396920" w:history="1">
        <w:r w:rsidR="004846B0" w:rsidRPr="00351BCD">
          <w:rPr>
            <w:rStyle w:val="Hyperlink"/>
          </w:rPr>
          <w:t>7.9</w:t>
        </w:r>
        <w:r w:rsidR="004846B0">
          <w:rPr>
            <w:rFonts w:eastAsiaTheme="minorEastAsia"/>
            <w:lang w:val="en-AU" w:eastAsia="en-AU"/>
          </w:rPr>
          <w:tab/>
        </w:r>
        <w:r w:rsidR="004846B0" w:rsidRPr="00351BCD">
          <w:rPr>
            <w:rStyle w:val="Hyperlink"/>
          </w:rPr>
          <w:t>Repainting</w:t>
        </w:r>
        <w:r w:rsidR="004846B0">
          <w:rPr>
            <w:webHidden/>
          </w:rPr>
          <w:tab/>
        </w:r>
        <w:r w:rsidR="004846B0">
          <w:rPr>
            <w:webHidden/>
          </w:rPr>
          <w:fldChar w:fldCharType="begin"/>
        </w:r>
        <w:r w:rsidR="004846B0">
          <w:rPr>
            <w:webHidden/>
          </w:rPr>
          <w:instrText xml:space="preserve"> PAGEREF _Toc121396920 \h </w:instrText>
        </w:r>
        <w:r w:rsidR="004846B0">
          <w:rPr>
            <w:webHidden/>
          </w:rPr>
        </w:r>
        <w:r w:rsidR="004846B0">
          <w:rPr>
            <w:webHidden/>
          </w:rPr>
          <w:fldChar w:fldCharType="separate"/>
        </w:r>
        <w:r w:rsidR="004846B0">
          <w:rPr>
            <w:webHidden/>
          </w:rPr>
          <w:t>35</w:t>
        </w:r>
        <w:r w:rsidR="004846B0">
          <w:rPr>
            <w:webHidden/>
          </w:rPr>
          <w:fldChar w:fldCharType="end"/>
        </w:r>
      </w:hyperlink>
    </w:p>
    <w:p w14:paraId="687F9170" w14:textId="6E2C446A" w:rsidR="004846B0" w:rsidRDefault="00DB6947">
      <w:pPr>
        <w:pStyle w:val="TOC2"/>
        <w:rPr>
          <w:rFonts w:eastAsiaTheme="minorEastAsia"/>
          <w:lang w:val="en-AU" w:eastAsia="en-AU"/>
        </w:rPr>
      </w:pPr>
      <w:hyperlink w:anchor="_Toc121396921" w:history="1">
        <w:r w:rsidR="004846B0" w:rsidRPr="00351BCD">
          <w:rPr>
            <w:rStyle w:val="Hyperlink"/>
          </w:rPr>
          <w:t>7.10</w:t>
        </w:r>
        <w:r w:rsidR="004846B0">
          <w:rPr>
            <w:rFonts w:eastAsiaTheme="minorEastAsia"/>
            <w:lang w:val="en-AU" w:eastAsia="en-AU"/>
          </w:rPr>
          <w:tab/>
        </w:r>
        <w:r w:rsidR="004846B0" w:rsidRPr="00351BCD">
          <w:rPr>
            <w:rStyle w:val="Hyperlink"/>
          </w:rPr>
          <w:t>Notice of Damage</w:t>
        </w:r>
        <w:r w:rsidR="004846B0">
          <w:rPr>
            <w:webHidden/>
          </w:rPr>
          <w:tab/>
        </w:r>
        <w:r w:rsidR="004846B0">
          <w:rPr>
            <w:webHidden/>
          </w:rPr>
          <w:fldChar w:fldCharType="begin"/>
        </w:r>
        <w:r w:rsidR="004846B0">
          <w:rPr>
            <w:webHidden/>
          </w:rPr>
          <w:instrText xml:space="preserve"> PAGEREF _Toc121396921 \h </w:instrText>
        </w:r>
        <w:r w:rsidR="004846B0">
          <w:rPr>
            <w:webHidden/>
          </w:rPr>
        </w:r>
        <w:r w:rsidR="004846B0">
          <w:rPr>
            <w:webHidden/>
          </w:rPr>
          <w:fldChar w:fldCharType="separate"/>
        </w:r>
        <w:r w:rsidR="004846B0">
          <w:rPr>
            <w:webHidden/>
          </w:rPr>
          <w:t>35</w:t>
        </w:r>
        <w:r w:rsidR="004846B0">
          <w:rPr>
            <w:webHidden/>
          </w:rPr>
          <w:fldChar w:fldCharType="end"/>
        </w:r>
      </w:hyperlink>
    </w:p>
    <w:p w14:paraId="00FB65DC" w14:textId="27084E62" w:rsidR="004846B0" w:rsidRDefault="00DB6947">
      <w:pPr>
        <w:pStyle w:val="TOC2"/>
        <w:rPr>
          <w:rFonts w:eastAsiaTheme="minorEastAsia"/>
          <w:lang w:val="en-AU" w:eastAsia="en-AU"/>
        </w:rPr>
      </w:pPr>
      <w:hyperlink w:anchor="_Toc121396922" w:history="1">
        <w:r w:rsidR="004846B0" w:rsidRPr="00351BCD">
          <w:rPr>
            <w:rStyle w:val="Hyperlink"/>
          </w:rPr>
          <w:t>7.11</w:t>
        </w:r>
        <w:r w:rsidR="004846B0">
          <w:rPr>
            <w:rFonts w:eastAsiaTheme="minorEastAsia"/>
            <w:lang w:val="en-AU" w:eastAsia="en-AU"/>
          </w:rPr>
          <w:tab/>
        </w:r>
        <w:r w:rsidR="004846B0" w:rsidRPr="00351BCD">
          <w:rPr>
            <w:rStyle w:val="Hyperlink"/>
          </w:rPr>
          <w:t>Landscaping and Gardening</w:t>
        </w:r>
        <w:r w:rsidR="004846B0">
          <w:rPr>
            <w:webHidden/>
          </w:rPr>
          <w:tab/>
        </w:r>
        <w:r w:rsidR="004846B0">
          <w:rPr>
            <w:webHidden/>
          </w:rPr>
          <w:fldChar w:fldCharType="begin"/>
        </w:r>
        <w:r w:rsidR="004846B0">
          <w:rPr>
            <w:webHidden/>
          </w:rPr>
          <w:instrText xml:space="preserve"> PAGEREF _Toc121396922 \h </w:instrText>
        </w:r>
        <w:r w:rsidR="004846B0">
          <w:rPr>
            <w:webHidden/>
          </w:rPr>
        </w:r>
        <w:r w:rsidR="004846B0">
          <w:rPr>
            <w:webHidden/>
          </w:rPr>
          <w:fldChar w:fldCharType="separate"/>
        </w:r>
        <w:r w:rsidR="004846B0">
          <w:rPr>
            <w:webHidden/>
          </w:rPr>
          <w:t>35</w:t>
        </w:r>
        <w:r w:rsidR="004846B0">
          <w:rPr>
            <w:webHidden/>
          </w:rPr>
          <w:fldChar w:fldCharType="end"/>
        </w:r>
      </w:hyperlink>
    </w:p>
    <w:p w14:paraId="477F592D" w14:textId="0192FA9E" w:rsidR="004846B0" w:rsidRDefault="00DB6947">
      <w:pPr>
        <w:pStyle w:val="TOC2"/>
        <w:rPr>
          <w:rFonts w:eastAsiaTheme="minorEastAsia"/>
          <w:lang w:val="en-AU" w:eastAsia="en-AU"/>
        </w:rPr>
      </w:pPr>
      <w:hyperlink w:anchor="_Toc121396923" w:history="1">
        <w:r w:rsidR="004846B0" w:rsidRPr="00351BCD">
          <w:rPr>
            <w:rStyle w:val="Hyperlink"/>
          </w:rPr>
          <w:t>7.12</w:t>
        </w:r>
        <w:r w:rsidR="004846B0">
          <w:rPr>
            <w:rFonts w:eastAsiaTheme="minorEastAsia"/>
            <w:lang w:val="en-AU" w:eastAsia="en-AU"/>
          </w:rPr>
          <w:tab/>
        </w:r>
        <w:r w:rsidR="004846B0" w:rsidRPr="00351BCD">
          <w:rPr>
            <w:rStyle w:val="Hyperlink"/>
          </w:rPr>
          <w:t>Environmental Protection</w:t>
        </w:r>
        <w:r w:rsidR="004846B0">
          <w:rPr>
            <w:webHidden/>
          </w:rPr>
          <w:tab/>
        </w:r>
        <w:r w:rsidR="004846B0">
          <w:rPr>
            <w:webHidden/>
          </w:rPr>
          <w:fldChar w:fldCharType="begin"/>
        </w:r>
        <w:r w:rsidR="004846B0">
          <w:rPr>
            <w:webHidden/>
          </w:rPr>
          <w:instrText xml:space="preserve"> PAGEREF _Toc121396923 \h </w:instrText>
        </w:r>
        <w:r w:rsidR="004846B0">
          <w:rPr>
            <w:webHidden/>
          </w:rPr>
        </w:r>
        <w:r w:rsidR="004846B0">
          <w:rPr>
            <w:webHidden/>
          </w:rPr>
          <w:fldChar w:fldCharType="separate"/>
        </w:r>
        <w:r w:rsidR="004846B0">
          <w:rPr>
            <w:webHidden/>
          </w:rPr>
          <w:t>36</w:t>
        </w:r>
        <w:r w:rsidR="004846B0">
          <w:rPr>
            <w:webHidden/>
          </w:rPr>
          <w:fldChar w:fldCharType="end"/>
        </w:r>
      </w:hyperlink>
    </w:p>
    <w:p w14:paraId="7B8CEC49" w14:textId="22A06CEC" w:rsidR="004846B0" w:rsidRDefault="00DB6947">
      <w:pPr>
        <w:pStyle w:val="TOC2"/>
        <w:rPr>
          <w:rFonts w:eastAsiaTheme="minorEastAsia"/>
          <w:lang w:val="en-AU" w:eastAsia="en-AU"/>
        </w:rPr>
      </w:pPr>
      <w:hyperlink w:anchor="_Toc121396924" w:history="1">
        <w:r w:rsidR="004846B0" w:rsidRPr="00351BCD">
          <w:rPr>
            <w:rStyle w:val="Hyperlink"/>
          </w:rPr>
          <w:t>7.13</w:t>
        </w:r>
        <w:r w:rsidR="004846B0">
          <w:rPr>
            <w:rFonts w:eastAsiaTheme="minorEastAsia"/>
            <w:lang w:val="en-AU" w:eastAsia="en-AU"/>
          </w:rPr>
          <w:tab/>
        </w:r>
        <w:r w:rsidR="004846B0" w:rsidRPr="00351BCD">
          <w:rPr>
            <w:rStyle w:val="Hyperlink"/>
          </w:rPr>
          <w:t>Boundary Fences</w:t>
        </w:r>
        <w:r w:rsidR="004846B0">
          <w:rPr>
            <w:webHidden/>
          </w:rPr>
          <w:tab/>
        </w:r>
        <w:r w:rsidR="004846B0">
          <w:rPr>
            <w:webHidden/>
          </w:rPr>
          <w:fldChar w:fldCharType="begin"/>
        </w:r>
        <w:r w:rsidR="004846B0">
          <w:rPr>
            <w:webHidden/>
          </w:rPr>
          <w:instrText xml:space="preserve"> PAGEREF _Toc121396924 \h </w:instrText>
        </w:r>
        <w:r w:rsidR="004846B0">
          <w:rPr>
            <w:webHidden/>
          </w:rPr>
        </w:r>
        <w:r w:rsidR="004846B0">
          <w:rPr>
            <w:webHidden/>
          </w:rPr>
          <w:fldChar w:fldCharType="separate"/>
        </w:r>
        <w:r w:rsidR="004846B0">
          <w:rPr>
            <w:webHidden/>
          </w:rPr>
          <w:t>36</w:t>
        </w:r>
        <w:r w:rsidR="004846B0">
          <w:rPr>
            <w:webHidden/>
          </w:rPr>
          <w:fldChar w:fldCharType="end"/>
        </w:r>
      </w:hyperlink>
    </w:p>
    <w:p w14:paraId="6851A920" w14:textId="52D01622" w:rsidR="004846B0" w:rsidRDefault="00DB6947">
      <w:pPr>
        <w:pStyle w:val="TOC1"/>
        <w:rPr>
          <w:rFonts w:asciiTheme="minorHAnsi" w:eastAsiaTheme="minorEastAsia" w:hAnsiTheme="minorHAnsi"/>
          <w:b w:val="0"/>
          <w:noProof/>
          <w:lang w:val="en-AU" w:eastAsia="en-AU"/>
        </w:rPr>
      </w:pPr>
      <w:hyperlink w:anchor="_Toc121396925" w:history="1">
        <w:r w:rsidR="004846B0" w:rsidRPr="00351BCD">
          <w:rPr>
            <w:rStyle w:val="Hyperlink"/>
            <w:noProof/>
          </w:rPr>
          <w:t>Part 8</w:t>
        </w:r>
        <w:r w:rsidR="004846B0">
          <w:rPr>
            <w:rFonts w:asciiTheme="minorHAnsi" w:eastAsiaTheme="minorEastAsia" w:hAnsiTheme="minorHAnsi"/>
            <w:b w:val="0"/>
            <w:noProof/>
            <w:lang w:val="en-AU" w:eastAsia="en-AU"/>
          </w:rPr>
          <w:tab/>
        </w:r>
        <w:r w:rsidR="004846B0" w:rsidRPr="00351BCD">
          <w:rPr>
            <w:rStyle w:val="Hyperlink"/>
            <w:noProof/>
          </w:rPr>
          <w:t>Alterations</w:t>
        </w:r>
        <w:r w:rsidR="004846B0">
          <w:rPr>
            <w:noProof/>
            <w:webHidden/>
          </w:rPr>
          <w:tab/>
        </w:r>
        <w:r w:rsidR="004846B0">
          <w:rPr>
            <w:noProof/>
            <w:webHidden/>
          </w:rPr>
          <w:fldChar w:fldCharType="begin"/>
        </w:r>
        <w:r w:rsidR="004846B0">
          <w:rPr>
            <w:noProof/>
            <w:webHidden/>
          </w:rPr>
          <w:instrText xml:space="preserve"> PAGEREF _Toc121396925 \h </w:instrText>
        </w:r>
        <w:r w:rsidR="004846B0">
          <w:rPr>
            <w:noProof/>
            <w:webHidden/>
          </w:rPr>
        </w:r>
        <w:r w:rsidR="004846B0">
          <w:rPr>
            <w:noProof/>
            <w:webHidden/>
          </w:rPr>
          <w:fldChar w:fldCharType="separate"/>
        </w:r>
        <w:r w:rsidR="004846B0">
          <w:rPr>
            <w:noProof/>
            <w:webHidden/>
          </w:rPr>
          <w:t>36</w:t>
        </w:r>
        <w:r w:rsidR="004846B0">
          <w:rPr>
            <w:noProof/>
            <w:webHidden/>
          </w:rPr>
          <w:fldChar w:fldCharType="end"/>
        </w:r>
      </w:hyperlink>
    </w:p>
    <w:p w14:paraId="1FD20D2A" w14:textId="298360B7" w:rsidR="004846B0" w:rsidRDefault="00DB6947">
      <w:pPr>
        <w:pStyle w:val="TOC2"/>
        <w:rPr>
          <w:rFonts w:eastAsiaTheme="minorEastAsia"/>
          <w:lang w:val="en-AU" w:eastAsia="en-AU"/>
        </w:rPr>
      </w:pPr>
      <w:hyperlink w:anchor="_Toc121396926" w:history="1">
        <w:r w:rsidR="004846B0" w:rsidRPr="00351BCD">
          <w:rPr>
            <w:rStyle w:val="Hyperlink"/>
          </w:rPr>
          <w:t>8.1</w:t>
        </w:r>
        <w:r w:rsidR="004846B0">
          <w:rPr>
            <w:rFonts w:eastAsiaTheme="minorEastAsia"/>
            <w:lang w:val="en-AU" w:eastAsia="en-AU"/>
          </w:rPr>
          <w:tab/>
        </w:r>
        <w:r w:rsidR="004846B0" w:rsidRPr="00351BCD">
          <w:rPr>
            <w:rStyle w:val="Hyperlink"/>
          </w:rPr>
          <w:t>Necessity for Lessor Consent</w:t>
        </w:r>
        <w:r w:rsidR="004846B0">
          <w:rPr>
            <w:webHidden/>
          </w:rPr>
          <w:tab/>
        </w:r>
        <w:r w:rsidR="004846B0">
          <w:rPr>
            <w:webHidden/>
          </w:rPr>
          <w:fldChar w:fldCharType="begin"/>
        </w:r>
        <w:r w:rsidR="004846B0">
          <w:rPr>
            <w:webHidden/>
          </w:rPr>
          <w:instrText xml:space="preserve"> PAGEREF _Toc121396926 \h </w:instrText>
        </w:r>
        <w:r w:rsidR="004846B0">
          <w:rPr>
            <w:webHidden/>
          </w:rPr>
        </w:r>
        <w:r w:rsidR="004846B0">
          <w:rPr>
            <w:webHidden/>
          </w:rPr>
          <w:fldChar w:fldCharType="separate"/>
        </w:r>
        <w:r w:rsidR="004846B0">
          <w:rPr>
            <w:webHidden/>
          </w:rPr>
          <w:t>36</w:t>
        </w:r>
        <w:r w:rsidR="004846B0">
          <w:rPr>
            <w:webHidden/>
          </w:rPr>
          <w:fldChar w:fldCharType="end"/>
        </w:r>
      </w:hyperlink>
    </w:p>
    <w:p w14:paraId="584FC43F" w14:textId="292AA934" w:rsidR="004846B0" w:rsidRDefault="00DB6947">
      <w:pPr>
        <w:pStyle w:val="TOC2"/>
        <w:rPr>
          <w:rFonts w:eastAsiaTheme="minorEastAsia"/>
          <w:lang w:val="en-AU" w:eastAsia="en-AU"/>
        </w:rPr>
      </w:pPr>
      <w:hyperlink w:anchor="_Toc121396927" w:history="1">
        <w:r w:rsidR="004846B0" w:rsidRPr="00351BCD">
          <w:rPr>
            <w:rStyle w:val="Hyperlink"/>
          </w:rPr>
          <w:t>8.2</w:t>
        </w:r>
        <w:r w:rsidR="004846B0">
          <w:rPr>
            <w:rFonts w:eastAsiaTheme="minorEastAsia"/>
            <w:lang w:val="en-AU" w:eastAsia="en-AU"/>
          </w:rPr>
          <w:tab/>
        </w:r>
        <w:r w:rsidR="004846B0" w:rsidRPr="00351BCD">
          <w:rPr>
            <w:rStyle w:val="Hyperlink"/>
          </w:rPr>
          <w:t>Performance of Work</w:t>
        </w:r>
        <w:r w:rsidR="004846B0">
          <w:rPr>
            <w:webHidden/>
          </w:rPr>
          <w:tab/>
        </w:r>
        <w:r w:rsidR="004846B0">
          <w:rPr>
            <w:webHidden/>
          </w:rPr>
          <w:fldChar w:fldCharType="begin"/>
        </w:r>
        <w:r w:rsidR="004846B0">
          <w:rPr>
            <w:webHidden/>
          </w:rPr>
          <w:instrText xml:space="preserve"> PAGEREF _Toc121396927 \h </w:instrText>
        </w:r>
        <w:r w:rsidR="004846B0">
          <w:rPr>
            <w:webHidden/>
          </w:rPr>
        </w:r>
        <w:r w:rsidR="004846B0">
          <w:rPr>
            <w:webHidden/>
          </w:rPr>
          <w:fldChar w:fldCharType="separate"/>
        </w:r>
        <w:r w:rsidR="004846B0">
          <w:rPr>
            <w:webHidden/>
          </w:rPr>
          <w:t>36</w:t>
        </w:r>
        <w:r w:rsidR="004846B0">
          <w:rPr>
            <w:webHidden/>
          </w:rPr>
          <w:fldChar w:fldCharType="end"/>
        </w:r>
      </w:hyperlink>
    </w:p>
    <w:p w14:paraId="07288360" w14:textId="68F6AB9B" w:rsidR="004846B0" w:rsidRDefault="00DB6947">
      <w:pPr>
        <w:pStyle w:val="TOC2"/>
        <w:rPr>
          <w:rFonts w:eastAsiaTheme="minorEastAsia"/>
          <w:lang w:val="en-AU" w:eastAsia="en-AU"/>
        </w:rPr>
      </w:pPr>
      <w:hyperlink w:anchor="_Toc121396928" w:history="1">
        <w:r w:rsidR="004846B0" w:rsidRPr="00351BCD">
          <w:rPr>
            <w:rStyle w:val="Hyperlink"/>
          </w:rPr>
          <w:t>8.3</w:t>
        </w:r>
        <w:r w:rsidR="004846B0">
          <w:rPr>
            <w:rFonts w:eastAsiaTheme="minorEastAsia"/>
            <w:lang w:val="en-AU" w:eastAsia="en-AU"/>
          </w:rPr>
          <w:tab/>
        </w:r>
        <w:r w:rsidR="004846B0" w:rsidRPr="00351BCD">
          <w:rPr>
            <w:rStyle w:val="Hyperlink"/>
          </w:rPr>
          <w:t>Vesting of Fixed Improvements</w:t>
        </w:r>
        <w:r w:rsidR="004846B0">
          <w:rPr>
            <w:webHidden/>
          </w:rPr>
          <w:tab/>
        </w:r>
        <w:r w:rsidR="004846B0">
          <w:rPr>
            <w:webHidden/>
          </w:rPr>
          <w:fldChar w:fldCharType="begin"/>
        </w:r>
        <w:r w:rsidR="004846B0">
          <w:rPr>
            <w:webHidden/>
          </w:rPr>
          <w:instrText xml:space="preserve"> PAGEREF _Toc121396928 \h </w:instrText>
        </w:r>
        <w:r w:rsidR="004846B0">
          <w:rPr>
            <w:webHidden/>
          </w:rPr>
        </w:r>
        <w:r w:rsidR="004846B0">
          <w:rPr>
            <w:webHidden/>
          </w:rPr>
          <w:fldChar w:fldCharType="separate"/>
        </w:r>
        <w:r w:rsidR="004846B0">
          <w:rPr>
            <w:webHidden/>
          </w:rPr>
          <w:t>36</w:t>
        </w:r>
        <w:r w:rsidR="004846B0">
          <w:rPr>
            <w:webHidden/>
          </w:rPr>
          <w:fldChar w:fldCharType="end"/>
        </w:r>
      </w:hyperlink>
    </w:p>
    <w:p w14:paraId="3844AF3A" w14:textId="6FA62CBB" w:rsidR="004846B0" w:rsidRDefault="00DB6947">
      <w:pPr>
        <w:pStyle w:val="TOC2"/>
        <w:rPr>
          <w:rFonts w:eastAsiaTheme="minorEastAsia"/>
          <w:lang w:val="en-AU" w:eastAsia="en-AU"/>
        </w:rPr>
      </w:pPr>
      <w:hyperlink w:anchor="_Toc121396929" w:history="1">
        <w:r w:rsidR="004846B0" w:rsidRPr="00351BCD">
          <w:rPr>
            <w:rStyle w:val="Hyperlink"/>
          </w:rPr>
          <w:t>8.4</w:t>
        </w:r>
        <w:r w:rsidR="004846B0">
          <w:rPr>
            <w:rFonts w:eastAsiaTheme="minorEastAsia"/>
            <w:lang w:val="en-AU" w:eastAsia="en-AU"/>
          </w:rPr>
          <w:tab/>
        </w:r>
        <w:r w:rsidR="004846B0" w:rsidRPr="00351BCD">
          <w:rPr>
            <w:rStyle w:val="Hyperlink"/>
          </w:rPr>
          <w:t>Severance of and Removal Fixed Improvements</w:t>
        </w:r>
        <w:r w:rsidR="004846B0">
          <w:rPr>
            <w:webHidden/>
          </w:rPr>
          <w:tab/>
        </w:r>
        <w:r w:rsidR="004846B0">
          <w:rPr>
            <w:webHidden/>
          </w:rPr>
          <w:fldChar w:fldCharType="begin"/>
        </w:r>
        <w:r w:rsidR="004846B0">
          <w:rPr>
            <w:webHidden/>
          </w:rPr>
          <w:instrText xml:space="preserve"> PAGEREF _Toc121396929 \h </w:instrText>
        </w:r>
        <w:r w:rsidR="004846B0">
          <w:rPr>
            <w:webHidden/>
          </w:rPr>
        </w:r>
        <w:r w:rsidR="004846B0">
          <w:rPr>
            <w:webHidden/>
          </w:rPr>
          <w:fldChar w:fldCharType="separate"/>
        </w:r>
        <w:r w:rsidR="004846B0">
          <w:rPr>
            <w:webHidden/>
          </w:rPr>
          <w:t>37</w:t>
        </w:r>
        <w:r w:rsidR="004846B0">
          <w:rPr>
            <w:webHidden/>
          </w:rPr>
          <w:fldChar w:fldCharType="end"/>
        </w:r>
      </w:hyperlink>
    </w:p>
    <w:p w14:paraId="3E030422" w14:textId="37AFFA0E" w:rsidR="004846B0" w:rsidRDefault="00DB6947">
      <w:pPr>
        <w:pStyle w:val="TOC2"/>
        <w:rPr>
          <w:rFonts w:eastAsiaTheme="minorEastAsia"/>
          <w:lang w:val="en-AU" w:eastAsia="en-AU"/>
        </w:rPr>
      </w:pPr>
      <w:hyperlink w:anchor="_Toc121396930" w:history="1">
        <w:r w:rsidR="004846B0" w:rsidRPr="00351BCD">
          <w:rPr>
            <w:rStyle w:val="Hyperlink"/>
          </w:rPr>
          <w:t>8.5</w:t>
        </w:r>
        <w:r w:rsidR="004846B0">
          <w:rPr>
            <w:rFonts w:eastAsiaTheme="minorEastAsia"/>
            <w:lang w:val="en-AU" w:eastAsia="en-AU"/>
          </w:rPr>
          <w:tab/>
        </w:r>
        <w:r w:rsidR="004846B0" w:rsidRPr="00351BCD">
          <w:rPr>
            <w:rStyle w:val="Hyperlink"/>
          </w:rPr>
          <w:t>Signs</w:t>
        </w:r>
        <w:r w:rsidR="004846B0">
          <w:rPr>
            <w:webHidden/>
          </w:rPr>
          <w:tab/>
        </w:r>
        <w:r w:rsidR="004846B0">
          <w:rPr>
            <w:webHidden/>
          </w:rPr>
          <w:fldChar w:fldCharType="begin"/>
        </w:r>
        <w:r w:rsidR="004846B0">
          <w:rPr>
            <w:webHidden/>
          </w:rPr>
          <w:instrText xml:space="preserve"> PAGEREF _Toc121396930 \h </w:instrText>
        </w:r>
        <w:r w:rsidR="004846B0">
          <w:rPr>
            <w:webHidden/>
          </w:rPr>
        </w:r>
        <w:r w:rsidR="004846B0">
          <w:rPr>
            <w:webHidden/>
          </w:rPr>
          <w:fldChar w:fldCharType="separate"/>
        </w:r>
        <w:r w:rsidR="004846B0">
          <w:rPr>
            <w:webHidden/>
          </w:rPr>
          <w:t>37</w:t>
        </w:r>
        <w:r w:rsidR="004846B0">
          <w:rPr>
            <w:webHidden/>
          </w:rPr>
          <w:fldChar w:fldCharType="end"/>
        </w:r>
      </w:hyperlink>
    </w:p>
    <w:p w14:paraId="14C271CF" w14:textId="508FBD8E" w:rsidR="004846B0" w:rsidRDefault="00DB6947">
      <w:pPr>
        <w:pStyle w:val="TOC2"/>
        <w:rPr>
          <w:rFonts w:eastAsiaTheme="minorEastAsia"/>
          <w:lang w:val="en-AU" w:eastAsia="en-AU"/>
        </w:rPr>
      </w:pPr>
      <w:hyperlink w:anchor="_Toc121396931" w:history="1">
        <w:r w:rsidR="004846B0" w:rsidRPr="00351BCD">
          <w:rPr>
            <w:rStyle w:val="Hyperlink"/>
          </w:rPr>
          <w:t>8.6</w:t>
        </w:r>
        <w:r w:rsidR="004846B0">
          <w:rPr>
            <w:rFonts w:eastAsiaTheme="minorEastAsia"/>
            <w:lang w:val="en-AU" w:eastAsia="en-AU"/>
          </w:rPr>
          <w:tab/>
        </w:r>
        <w:r w:rsidR="004846B0" w:rsidRPr="00351BCD">
          <w:rPr>
            <w:rStyle w:val="Hyperlink"/>
          </w:rPr>
          <w:t>Damage/Defacement</w:t>
        </w:r>
        <w:r w:rsidR="004846B0">
          <w:rPr>
            <w:webHidden/>
          </w:rPr>
          <w:tab/>
        </w:r>
        <w:r w:rsidR="004846B0">
          <w:rPr>
            <w:webHidden/>
          </w:rPr>
          <w:fldChar w:fldCharType="begin"/>
        </w:r>
        <w:r w:rsidR="004846B0">
          <w:rPr>
            <w:webHidden/>
          </w:rPr>
          <w:instrText xml:space="preserve"> PAGEREF _Toc121396931 \h </w:instrText>
        </w:r>
        <w:r w:rsidR="004846B0">
          <w:rPr>
            <w:webHidden/>
          </w:rPr>
        </w:r>
        <w:r w:rsidR="004846B0">
          <w:rPr>
            <w:webHidden/>
          </w:rPr>
          <w:fldChar w:fldCharType="separate"/>
        </w:r>
        <w:r w:rsidR="004846B0">
          <w:rPr>
            <w:webHidden/>
          </w:rPr>
          <w:t>38</w:t>
        </w:r>
        <w:r w:rsidR="004846B0">
          <w:rPr>
            <w:webHidden/>
          </w:rPr>
          <w:fldChar w:fldCharType="end"/>
        </w:r>
      </w:hyperlink>
    </w:p>
    <w:p w14:paraId="0294C36E" w14:textId="6C402D13" w:rsidR="004846B0" w:rsidRDefault="00DB6947">
      <w:pPr>
        <w:pStyle w:val="TOC1"/>
        <w:rPr>
          <w:rFonts w:asciiTheme="minorHAnsi" w:eastAsiaTheme="minorEastAsia" w:hAnsiTheme="minorHAnsi"/>
          <w:b w:val="0"/>
          <w:noProof/>
          <w:lang w:val="en-AU" w:eastAsia="en-AU"/>
        </w:rPr>
      </w:pPr>
      <w:hyperlink w:anchor="_Toc121396932" w:history="1">
        <w:r w:rsidR="004846B0" w:rsidRPr="00351BCD">
          <w:rPr>
            <w:rStyle w:val="Hyperlink"/>
            <w:noProof/>
          </w:rPr>
          <w:t>Part 9</w:t>
        </w:r>
        <w:r w:rsidR="004846B0">
          <w:rPr>
            <w:rFonts w:asciiTheme="minorHAnsi" w:eastAsiaTheme="minorEastAsia" w:hAnsiTheme="minorHAnsi"/>
            <w:b w:val="0"/>
            <w:noProof/>
            <w:lang w:val="en-AU" w:eastAsia="en-AU"/>
          </w:rPr>
          <w:tab/>
        </w:r>
        <w:r w:rsidR="004846B0" w:rsidRPr="00351BCD">
          <w:rPr>
            <w:rStyle w:val="Hyperlink"/>
            <w:noProof/>
          </w:rPr>
          <w:t>Lessor Benefit Covenants</w:t>
        </w:r>
        <w:r w:rsidR="004846B0">
          <w:rPr>
            <w:noProof/>
            <w:webHidden/>
          </w:rPr>
          <w:tab/>
        </w:r>
        <w:r w:rsidR="004846B0">
          <w:rPr>
            <w:noProof/>
            <w:webHidden/>
          </w:rPr>
          <w:fldChar w:fldCharType="begin"/>
        </w:r>
        <w:r w:rsidR="004846B0">
          <w:rPr>
            <w:noProof/>
            <w:webHidden/>
          </w:rPr>
          <w:instrText xml:space="preserve"> PAGEREF _Toc121396932 \h </w:instrText>
        </w:r>
        <w:r w:rsidR="004846B0">
          <w:rPr>
            <w:noProof/>
            <w:webHidden/>
          </w:rPr>
        </w:r>
        <w:r w:rsidR="004846B0">
          <w:rPr>
            <w:noProof/>
            <w:webHidden/>
          </w:rPr>
          <w:fldChar w:fldCharType="separate"/>
        </w:r>
        <w:r w:rsidR="004846B0">
          <w:rPr>
            <w:noProof/>
            <w:webHidden/>
          </w:rPr>
          <w:t>38</w:t>
        </w:r>
        <w:r w:rsidR="004846B0">
          <w:rPr>
            <w:noProof/>
            <w:webHidden/>
          </w:rPr>
          <w:fldChar w:fldCharType="end"/>
        </w:r>
      </w:hyperlink>
    </w:p>
    <w:p w14:paraId="201A1367" w14:textId="3A2CA402" w:rsidR="004846B0" w:rsidRDefault="00DB6947">
      <w:pPr>
        <w:pStyle w:val="TOC2"/>
        <w:rPr>
          <w:rFonts w:eastAsiaTheme="minorEastAsia"/>
          <w:lang w:val="en-AU" w:eastAsia="en-AU"/>
        </w:rPr>
      </w:pPr>
      <w:hyperlink w:anchor="_Toc121396933" w:history="1">
        <w:r w:rsidR="004846B0" w:rsidRPr="00351BCD">
          <w:rPr>
            <w:rStyle w:val="Hyperlink"/>
          </w:rPr>
          <w:t>9.1</w:t>
        </w:r>
        <w:r w:rsidR="004846B0">
          <w:rPr>
            <w:rFonts w:eastAsiaTheme="minorEastAsia"/>
            <w:lang w:val="en-AU" w:eastAsia="en-AU"/>
          </w:rPr>
          <w:tab/>
        </w:r>
        <w:r w:rsidR="004846B0" w:rsidRPr="00351BCD">
          <w:rPr>
            <w:rStyle w:val="Hyperlink"/>
          </w:rPr>
          <w:t>Indemnity and Discharge</w:t>
        </w:r>
        <w:r w:rsidR="004846B0">
          <w:rPr>
            <w:webHidden/>
          </w:rPr>
          <w:tab/>
        </w:r>
        <w:r w:rsidR="004846B0">
          <w:rPr>
            <w:webHidden/>
          </w:rPr>
          <w:fldChar w:fldCharType="begin"/>
        </w:r>
        <w:r w:rsidR="004846B0">
          <w:rPr>
            <w:webHidden/>
          </w:rPr>
          <w:instrText xml:space="preserve"> PAGEREF _Toc121396933 \h </w:instrText>
        </w:r>
        <w:r w:rsidR="004846B0">
          <w:rPr>
            <w:webHidden/>
          </w:rPr>
        </w:r>
        <w:r w:rsidR="004846B0">
          <w:rPr>
            <w:webHidden/>
          </w:rPr>
          <w:fldChar w:fldCharType="separate"/>
        </w:r>
        <w:r w:rsidR="004846B0">
          <w:rPr>
            <w:webHidden/>
          </w:rPr>
          <w:t>38</w:t>
        </w:r>
        <w:r w:rsidR="004846B0">
          <w:rPr>
            <w:webHidden/>
          </w:rPr>
          <w:fldChar w:fldCharType="end"/>
        </w:r>
      </w:hyperlink>
    </w:p>
    <w:p w14:paraId="236711FE" w14:textId="5F8EAB47" w:rsidR="004846B0" w:rsidRDefault="00DB6947">
      <w:pPr>
        <w:pStyle w:val="TOC2"/>
        <w:rPr>
          <w:rFonts w:eastAsiaTheme="minorEastAsia"/>
          <w:lang w:val="en-AU" w:eastAsia="en-AU"/>
        </w:rPr>
      </w:pPr>
      <w:hyperlink w:anchor="_Toc121396934" w:history="1">
        <w:r w:rsidR="004846B0" w:rsidRPr="00351BCD">
          <w:rPr>
            <w:rStyle w:val="Hyperlink"/>
          </w:rPr>
          <w:t>9.2</w:t>
        </w:r>
        <w:r w:rsidR="004846B0">
          <w:rPr>
            <w:rFonts w:eastAsiaTheme="minorEastAsia"/>
            <w:lang w:val="en-AU" w:eastAsia="en-AU"/>
          </w:rPr>
          <w:tab/>
        </w:r>
        <w:r w:rsidR="004846B0" w:rsidRPr="00351BCD">
          <w:rPr>
            <w:rStyle w:val="Hyperlink"/>
          </w:rPr>
          <w:t>Interruption of Services</w:t>
        </w:r>
        <w:r w:rsidR="004846B0">
          <w:rPr>
            <w:webHidden/>
          </w:rPr>
          <w:tab/>
        </w:r>
        <w:r w:rsidR="004846B0">
          <w:rPr>
            <w:webHidden/>
          </w:rPr>
          <w:fldChar w:fldCharType="begin"/>
        </w:r>
        <w:r w:rsidR="004846B0">
          <w:rPr>
            <w:webHidden/>
          </w:rPr>
          <w:instrText xml:space="preserve"> PAGEREF _Toc121396934 \h </w:instrText>
        </w:r>
        <w:r w:rsidR="004846B0">
          <w:rPr>
            <w:webHidden/>
          </w:rPr>
        </w:r>
        <w:r w:rsidR="004846B0">
          <w:rPr>
            <w:webHidden/>
          </w:rPr>
          <w:fldChar w:fldCharType="separate"/>
        </w:r>
        <w:r w:rsidR="004846B0">
          <w:rPr>
            <w:webHidden/>
          </w:rPr>
          <w:t>38</w:t>
        </w:r>
        <w:r w:rsidR="004846B0">
          <w:rPr>
            <w:webHidden/>
          </w:rPr>
          <w:fldChar w:fldCharType="end"/>
        </w:r>
      </w:hyperlink>
    </w:p>
    <w:p w14:paraId="4429F0E6" w14:textId="63B1D427" w:rsidR="004846B0" w:rsidRDefault="00DB6947">
      <w:pPr>
        <w:pStyle w:val="TOC2"/>
        <w:rPr>
          <w:rFonts w:eastAsiaTheme="minorEastAsia"/>
          <w:lang w:val="en-AU" w:eastAsia="en-AU"/>
        </w:rPr>
      </w:pPr>
      <w:hyperlink w:anchor="_Toc121396935" w:history="1">
        <w:r w:rsidR="004846B0" w:rsidRPr="00351BCD">
          <w:rPr>
            <w:rStyle w:val="Hyperlink"/>
          </w:rPr>
          <w:t>9.3</w:t>
        </w:r>
        <w:r w:rsidR="004846B0">
          <w:rPr>
            <w:rFonts w:eastAsiaTheme="minorEastAsia"/>
            <w:lang w:val="en-AU" w:eastAsia="en-AU"/>
          </w:rPr>
          <w:tab/>
        </w:r>
        <w:r w:rsidR="004846B0" w:rsidRPr="00351BCD">
          <w:rPr>
            <w:rStyle w:val="Hyperlink"/>
          </w:rPr>
          <w:t>Suitability of Premises</w:t>
        </w:r>
        <w:r w:rsidR="004846B0">
          <w:rPr>
            <w:webHidden/>
          </w:rPr>
          <w:tab/>
        </w:r>
        <w:r w:rsidR="004846B0">
          <w:rPr>
            <w:webHidden/>
          </w:rPr>
          <w:fldChar w:fldCharType="begin"/>
        </w:r>
        <w:r w:rsidR="004846B0">
          <w:rPr>
            <w:webHidden/>
          </w:rPr>
          <w:instrText xml:space="preserve"> PAGEREF _Toc121396935 \h </w:instrText>
        </w:r>
        <w:r w:rsidR="004846B0">
          <w:rPr>
            <w:webHidden/>
          </w:rPr>
        </w:r>
        <w:r w:rsidR="004846B0">
          <w:rPr>
            <w:webHidden/>
          </w:rPr>
          <w:fldChar w:fldCharType="separate"/>
        </w:r>
        <w:r w:rsidR="004846B0">
          <w:rPr>
            <w:webHidden/>
          </w:rPr>
          <w:t>38</w:t>
        </w:r>
        <w:r w:rsidR="004846B0">
          <w:rPr>
            <w:webHidden/>
          </w:rPr>
          <w:fldChar w:fldCharType="end"/>
        </w:r>
      </w:hyperlink>
    </w:p>
    <w:p w14:paraId="180B872A" w14:textId="78130699" w:rsidR="004846B0" w:rsidRDefault="00DB6947">
      <w:pPr>
        <w:pStyle w:val="TOC2"/>
        <w:rPr>
          <w:rFonts w:eastAsiaTheme="minorEastAsia"/>
          <w:lang w:val="en-AU" w:eastAsia="en-AU"/>
        </w:rPr>
      </w:pPr>
      <w:hyperlink w:anchor="_Toc121396936" w:history="1">
        <w:r w:rsidR="004846B0" w:rsidRPr="00351BCD">
          <w:rPr>
            <w:rStyle w:val="Hyperlink"/>
          </w:rPr>
          <w:t>9.4</w:t>
        </w:r>
        <w:r w:rsidR="004846B0">
          <w:rPr>
            <w:rFonts w:eastAsiaTheme="minorEastAsia"/>
            <w:lang w:val="en-AU" w:eastAsia="en-AU"/>
          </w:rPr>
          <w:tab/>
        </w:r>
        <w:r w:rsidR="004846B0" w:rsidRPr="00351BCD">
          <w:rPr>
            <w:rStyle w:val="Hyperlink"/>
          </w:rPr>
          <w:t>Disclosure of Insurance</w:t>
        </w:r>
        <w:r w:rsidR="004846B0" w:rsidRPr="00351BCD">
          <w:rPr>
            <w:rStyle w:val="Hyperlink"/>
          </w:rPr>
          <w:noBreakHyphen/>
          <w:t>relevant Information</w:t>
        </w:r>
        <w:r w:rsidR="004846B0">
          <w:rPr>
            <w:webHidden/>
          </w:rPr>
          <w:tab/>
        </w:r>
        <w:r w:rsidR="004846B0">
          <w:rPr>
            <w:webHidden/>
          </w:rPr>
          <w:fldChar w:fldCharType="begin"/>
        </w:r>
        <w:r w:rsidR="004846B0">
          <w:rPr>
            <w:webHidden/>
          </w:rPr>
          <w:instrText xml:space="preserve"> PAGEREF _Toc121396936 \h </w:instrText>
        </w:r>
        <w:r w:rsidR="004846B0">
          <w:rPr>
            <w:webHidden/>
          </w:rPr>
        </w:r>
        <w:r w:rsidR="004846B0">
          <w:rPr>
            <w:webHidden/>
          </w:rPr>
          <w:fldChar w:fldCharType="separate"/>
        </w:r>
        <w:r w:rsidR="004846B0">
          <w:rPr>
            <w:webHidden/>
          </w:rPr>
          <w:t>39</w:t>
        </w:r>
        <w:r w:rsidR="004846B0">
          <w:rPr>
            <w:webHidden/>
          </w:rPr>
          <w:fldChar w:fldCharType="end"/>
        </w:r>
      </w:hyperlink>
    </w:p>
    <w:p w14:paraId="0D4D2769" w14:textId="14BEAE11" w:rsidR="004846B0" w:rsidRDefault="00DB6947">
      <w:pPr>
        <w:pStyle w:val="TOC2"/>
        <w:rPr>
          <w:rFonts w:eastAsiaTheme="minorEastAsia"/>
          <w:lang w:val="en-AU" w:eastAsia="en-AU"/>
        </w:rPr>
      </w:pPr>
      <w:hyperlink w:anchor="_Toc121396937" w:history="1">
        <w:r w:rsidR="004846B0" w:rsidRPr="00351BCD">
          <w:rPr>
            <w:rStyle w:val="Hyperlink"/>
          </w:rPr>
          <w:t>9.5</w:t>
        </w:r>
        <w:r w:rsidR="004846B0">
          <w:rPr>
            <w:rFonts w:eastAsiaTheme="minorEastAsia"/>
            <w:lang w:val="en-AU" w:eastAsia="en-AU"/>
          </w:rPr>
          <w:tab/>
        </w:r>
        <w:r w:rsidR="004846B0" w:rsidRPr="00351BCD">
          <w:rPr>
            <w:rStyle w:val="Hyperlink"/>
          </w:rPr>
          <w:t>Condition Precedent to Lessor Liability</w:t>
        </w:r>
        <w:r w:rsidR="004846B0">
          <w:rPr>
            <w:webHidden/>
          </w:rPr>
          <w:tab/>
        </w:r>
        <w:r w:rsidR="004846B0">
          <w:rPr>
            <w:webHidden/>
          </w:rPr>
          <w:fldChar w:fldCharType="begin"/>
        </w:r>
        <w:r w:rsidR="004846B0">
          <w:rPr>
            <w:webHidden/>
          </w:rPr>
          <w:instrText xml:space="preserve"> PAGEREF _Toc121396937 \h </w:instrText>
        </w:r>
        <w:r w:rsidR="004846B0">
          <w:rPr>
            <w:webHidden/>
          </w:rPr>
        </w:r>
        <w:r w:rsidR="004846B0">
          <w:rPr>
            <w:webHidden/>
          </w:rPr>
          <w:fldChar w:fldCharType="separate"/>
        </w:r>
        <w:r w:rsidR="004846B0">
          <w:rPr>
            <w:webHidden/>
          </w:rPr>
          <w:t>39</w:t>
        </w:r>
        <w:r w:rsidR="004846B0">
          <w:rPr>
            <w:webHidden/>
          </w:rPr>
          <w:fldChar w:fldCharType="end"/>
        </w:r>
      </w:hyperlink>
    </w:p>
    <w:p w14:paraId="63ED8FC1" w14:textId="18D10FD4" w:rsidR="004846B0" w:rsidRDefault="00DB6947">
      <w:pPr>
        <w:pStyle w:val="TOC2"/>
        <w:rPr>
          <w:rFonts w:eastAsiaTheme="minorEastAsia"/>
          <w:lang w:val="en-AU" w:eastAsia="en-AU"/>
        </w:rPr>
      </w:pPr>
      <w:hyperlink w:anchor="_Toc121396938" w:history="1">
        <w:r w:rsidR="004846B0" w:rsidRPr="00351BCD">
          <w:rPr>
            <w:rStyle w:val="Hyperlink"/>
          </w:rPr>
          <w:t>9.6</w:t>
        </w:r>
        <w:r w:rsidR="004846B0">
          <w:rPr>
            <w:rFonts w:eastAsiaTheme="minorEastAsia"/>
            <w:lang w:val="en-AU" w:eastAsia="en-AU"/>
          </w:rPr>
          <w:tab/>
        </w:r>
        <w:r w:rsidR="004846B0" w:rsidRPr="00351BCD">
          <w:rPr>
            <w:rStyle w:val="Hyperlink"/>
          </w:rPr>
          <w:t>Foreign Interests Legislation</w:t>
        </w:r>
        <w:r w:rsidR="004846B0">
          <w:rPr>
            <w:webHidden/>
          </w:rPr>
          <w:tab/>
        </w:r>
        <w:r w:rsidR="004846B0">
          <w:rPr>
            <w:webHidden/>
          </w:rPr>
          <w:fldChar w:fldCharType="begin"/>
        </w:r>
        <w:r w:rsidR="004846B0">
          <w:rPr>
            <w:webHidden/>
          </w:rPr>
          <w:instrText xml:space="preserve"> PAGEREF _Toc121396938 \h </w:instrText>
        </w:r>
        <w:r w:rsidR="004846B0">
          <w:rPr>
            <w:webHidden/>
          </w:rPr>
        </w:r>
        <w:r w:rsidR="004846B0">
          <w:rPr>
            <w:webHidden/>
          </w:rPr>
          <w:fldChar w:fldCharType="separate"/>
        </w:r>
        <w:r w:rsidR="004846B0">
          <w:rPr>
            <w:webHidden/>
          </w:rPr>
          <w:t>39</w:t>
        </w:r>
        <w:r w:rsidR="004846B0">
          <w:rPr>
            <w:webHidden/>
          </w:rPr>
          <w:fldChar w:fldCharType="end"/>
        </w:r>
      </w:hyperlink>
    </w:p>
    <w:p w14:paraId="2BB0CA30" w14:textId="1C3A70D3" w:rsidR="004846B0" w:rsidRDefault="00DB6947">
      <w:pPr>
        <w:pStyle w:val="TOC2"/>
        <w:rPr>
          <w:rFonts w:eastAsiaTheme="minorEastAsia"/>
          <w:lang w:val="en-AU" w:eastAsia="en-AU"/>
        </w:rPr>
      </w:pPr>
      <w:hyperlink w:anchor="_Toc121396939" w:history="1">
        <w:r w:rsidR="004846B0" w:rsidRPr="00351BCD">
          <w:rPr>
            <w:rStyle w:val="Hyperlink"/>
          </w:rPr>
          <w:t>9.7</w:t>
        </w:r>
        <w:r w:rsidR="004846B0">
          <w:rPr>
            <w:rFonts w:eastAsiaTheme="minorEastAsia"/>
            <w:lang w:val="en-AU" w:eastAsia="en-AU"/>
          </w:rPr>
          <w:tab/>
        </w:r>
        <w:r w:rsidR="004846B0" w:rsidRPr="00351BCD">
          <w:rPr>
            <w:rStyle w:val="Hyperlink"/>
          </w:rPr>
          <w:t>Change of Ownership/Concurrent Lease</w:t>
        </w:r>
        <w:r w:rsidR="004846B0">
          <w:rPr>
            <w:webHidden/>
          </w:rPr>
          <w:tab/>
        </w:r>
        <w:r w:rsidR="004846B0">
          <w:rPr>
            <w:webHidden/>
          </w:rPr>
          <w:fldChar w:fldCharType="begin"/>
        </w:r>
        <w:r w:rsidR="004846B0">
          <w:rPr>
            <w:webHidden/>
          </w:rPr>
          <w:instrText xml:space="preserve"> PAGEREF _Toc121396939 \h </w:instrText>
        </w:r>
        <w:r w:rsidR="004846B0">
          <w:rPr>
            <w:webHidden/>
          </w:rPr>
        </w:r>
        <w:r w:rsidR="004846B0">
          <w:rPr>
            <w:webHidden/>
          </w:rPr>
          <w:fldChar w:fldCharType="separate"/>
        </w:r>
        <w:r w:rsidR="004846B0">
          <w:rPr>
            <w:webHidden/>
          </w:rPr>
          <w:t>39</w:t>
        </w:r>
        <w:r w:rsidR="004846B0">
          <w:rPr>
            <w:webHidden/>
          </w:rPr>
          <w:fldChar w:fldCharType="end"/>
        </w:r>
      </w:hyperlink>
    </w:p>
    <w:p w14:paraId="38495C91" w14:textId="6D3FB9C7" w:rsidR="004846B0" w:rsidRDefault="00DB6947">
      <w:pPr>
        <w:pStyle w:val="TOC2"/>
        <w:rPr>
          <w:rFonts w:eastAsiaTheme="minorEastAsia"/>
          <w:lang w:val="en-AU" w:eastAsia="en-AU"/>
        </w:rPr>
      </w:pPr>
      <w:hyperlink w:anchor="_Toc121396940" w:history="1">
        <w:r w:rsidR="004846B0" w:rsidRPr="00351BCD">
          <w:rPr>
            <w:rStyle w:val="Hyperlink"/>
          </w:rPr>
          <w:t>9.8</w:t>
        </w:r>
        <w:r w:rsidR="004846B0">
          <w:rPr>
            <w:rFonts w:eastAsiaTheme="minorEastAsia"/>
            <w:lang w:val="en-AU" w:eastAsia="en-AU"/>
          </w:rPr>
          <w:tab/>
        </w:r>
        <w:r w:rsidR="004846B0" w:rsidRPr="00351BCD">
          <w:rPr>
            <w:rStyle w:val="Hyperlink"/>
          </w:rPr>
          <w:t>Appropriating Premises (Plebiscites and Emergencies)</w:t>
        </w:r>
        <w:r w:rsidR="004846B0">
          <w:rPr>
            <w:webHidden/>
          </w:rPr>
          <w:tab/>
        </w:r>
        <w:r w:rsidR="004846B0">
          <w:rPr>
            <w:webHidden/>
          </w:rPr>
          <w:fldChar w:fldCharType="begin"/>
        </w:r>
        <w:r w:rsidR="004846B0">
          <w:rPr>
            <w:webHidden/>
          </w:rPr>
          <w:instrText xml:space="preserve"> PAGEREF _Toc121396940 \h </w:instrText>
        </w:r>
        <w:r w:rsidR="004846B0">
          <w:rPr>
            <w:webHidden/>
          </w:rPr>
        </w:r>
        <w:r w:rsidR="004846B0">
          <w:rPr>
            <w:webHidden/>
          </w:rPr>
          <w:fldChar w:fldCharType="separate"/>
        </w:r>
        <w:r w:rsidR="004846B0">
          <w:rPr>
            <w:webHidden/>
          </w:rPr>
          <w:t>39</w:t>
        </w:r>
        <w:r w:rsidR="004846B0">
          <w:rPr>
            <w:webHidden/>
          </w:rPr>
          <w:fldChar w:fldCharType="end"/>
        </w:r>
      </w:hyperlink>
    </w:p>
    <w:p w14:paraId="71710B4D" w14:textId="2D1E7467" w:rsidR="004846B0" w:rsidRDefault="00DB6947">
      <w:pPr>
        <w:pStyle w:val="TOC1"/>
        <w:rPr>
          <w:rFonts w:asciiTheme="minorHAnsi" w:eastAsiaTheme="minorEastAsia" w:hAnsiTheme="minorHAnsi"/>
          <w:b w:val="0"/>
          <w:noProof/>
          <w:lang w:val="en-AU" w:eastAsia="en-AU"/>
        </w:rPr>
      </w:pPr>
      <w:hyperlink w:anchor="_Toc121396941" w:history="1">
        <w:r w:rsidR="004846B0" w:rsidRPr="00351BCD">
          <w:rPr>
            <w:rStyle w:val="Hyperlink"/>
            <w:noProof/>
          </w:rPr>
          <w:t>Part 10</w:t>
        </w:r>
        <w:r w:rsidR="004846B0">
          <w:rPr>
            <w:rFonts w:asciiTheme="minorHAnsi" w:eastAsiaTheme="minorEastAsia" w:hAnsiTheme="minorHAnsi"/>
            <w:b w:val="0"/>
            <w:noProof/>
            <w:lang w:val="en-AU" w:eastAsia="en-AU"/>
          </w:rPr>
          <w:tab/>
        </w:r>
        <w:r w:rsidR="004846B0" w:rsidRPr="00351BCD">
          <w:rPr>
            <w:rStyle w:val="Hyperlink"/>
            <w:noProof/>
          </w:rPr>
          <w:t>Lessee Insurance</w:t>
        </w:r>
        <w:r w:rsidR="004846B0">
          <w:rPr>
            <w:noProof/>
            <w:webHidden/>
          </w:rPr>
          <w:tab/>
        </w:r>
        <w:r w:rsidR="004846B0">
          <w:rPr>
            <w:noProof/>
            <w:webHidden/>
          </w:rPr>
          <w:fldChar w:fldCharType="begin"/>
        </w:r>
        <w:r w:rsidR="004846B0">
          <w:rPr>
            <w:noProof/>
            <w:webHidden/>
          </w:rPr>
          <w:instrText xml:space="preserve"> PAGEREF _Toc121396941 \h </w:instrText>
        </w:r>
        <w:r w:rsidR="004846B0">
          <w:rPr>
            <w:noProof/>
            <w:webHidden/>
          </w:rPr>
        </w:r>
        <w:r w:rsidR="004846B0">
          <w:rPr>
            <w:noProof/>
            <w:webHidden/>
          </w:rPr>
          <w:fldChar w:fldCharType="separate"/>
        </w:r>
        <w:r w:rsidR="004846B0">
          <w:rPr>
            <w:noProof/>
            <w:webHidden/>
          </w:rPr>
          <w:t>40</w:t>
        </w:r>
        <w:r w:rsidR="004846B0">
          <w:rPr>
            <w:noProof/>
            <w:webHidden/>
          </w:rPr>
          <w:fldChar w:fldCharType="end"/>
        </w:r>
      </w:hyperlink>
    </w:p>
    <w:p w14:paraId="18CB8701" w14:textId="1C196AA4" w:rsidR="004846B0" w:rsidRDefault="00DB6947">
      <w:pPr>
        <w:pStyle w:val="TOC2"/>
        <w:rPr>
          <w:rFonts w:eastAsiaTheme="minorEastAsia"/>
          <w:lang w:val="en-AU" w:eastAsia="en-AU"/>
        </w:rPr>
      </w:pPr>
      <w:hyperlink w:anchor="_Toc121396942" w:history="1">
        <w:r w:rsidR="004846B0" w:rsidRPr="00351BCD">
          <w:rPr>
            <w:rStyle w:val="Hyperlink"/>
          </w:rPr>
          <w:t>10.2</w:t>
        </w:r>
        <w:r w:rsidR="004846B0">
          <w:rPr>
            <w:rFonts w:eastAsiaTheme="minorEastAsia"/>
            <w:lang w:val="en-AU" w:eastAsia="en-AU"/>
          </w:rPr>
          <w:tab/>
        </w:r>
        <w:r w:rsidR="004846B0" w:rsidRPr="00351BCD">
          <w:rPr>
            <w:rStyle w:val="Hyperlink"/>
          </w:rPr>
          <w:t>Types of Insurance</w:t>
        </w:r>
        <w:r w:rsidR="004846B0">
          <w:rPr>
            <w:webHidden/>
          </w:rPr>
          <w:tab/>
        </w:r>
        <w:r w:rsidR="004846B0">
          <w:rPr>
            <w:webHidden/>
          </w:rPr>
          <w:fldChar w:fldCharType="begin"/>
        </w:r>
        <w:r w:rsidR="004846B0">
          <w:rPr>
            <w:webHidden/>
          </w:rPr>
          <w:instrText xml:space="preserve"> PAGEREF _Toc121396942 \h </w:instrText>
        </w:r>
        <w:r w:rsidR="004846B0">
          <w:rPr>
            <w:webHidden/>
          </w:rPr>
        </w:r>
        <w:r w:rsidR="004846B0">
          <w:rPr>
            <w:webHidden/>
          </w:rPr>
          <w:fldChar w:fldCharType="separate"/>
        </w:r>
        <w:r w:rsidR="004846B0">
          <w:rPr>
            <w:webHidden/>
          </w:rPr>
          <w:t>40</w:t>
        </w:r>
        <w:r w:rsidR="004846B0">
          <w:rPr>
            <w:webHidden/>
          </w:rPr>
          <w:fldChar w:fldCharType="end"/>
        </w:r>
      </w:hyperlink>
    </w:p>
    <w:p w14:paraId="5306F8EB" w14:textId="6D22A42C" w:rsidR="004846B0" w:rsidRDefault="00DB6947">
      <w:pPr>
        <w:pStyle w:val="TOC2"/>
        <w:rPr>
          <w:rFonts w:eastAsiaTheme="minorEastAsia"/>
          <w:lang w:val="en-AU" w:eastAsia="en-AU"/>
        </w:rPr>
      </w:pPr>
      <w:hyperlink w:anchor="_Toc121396943" w:history="1">
        <w:r w:rsidR="004846B0" w:rsidRPr="00351BCD">
          <w:rPr>
            <w:rStyle w:val="Hyperlink"/>
          </w:rPr>
          <w:t>10.3</w:t>
        </w:r>
        <w:r w:rsidR="004846B0">
          <w:rPr>
            <w:rFonts w:eastAsiaTheme="minorEastAsia"/>
            <w:lang w:val="en-AU" w:eastAsia="en-AU"/>
          </w:rPr>
          <w:tab/>
        </w:r>
        <w:r w:rsidR="004846B0" w:rsidRPr="00351BCD">
          <w:rPr>
            <w:rStyle w:val="Hyperlink"/>
          </w:rPr>
          <w:t>Damage Policy</w:t>
        </w:r>
        <w:r w:rsidR="004846B0">
          <w:rPr>
            <w:webHidden/>
          </w:rPr>
          <w:tab/>
        </w:r>
        <w:r w:rsidR="004846B0">
          <w:rPr>
            <w:webHidden/>
          </w:rPr>
          <w:fldChar w:fldCharType="begin"/>
        </w:r>
        <w:r w:rsidR="004846B0">
          <w:rPr>
            <w:webHidden/>
          </w:rPr>
          <w:instrText xml:space="preserve"> PAGEREF _Toc121396943 \h </w:instrText>
        </w:r>
        <w:r w:rsidR="004846B0">
          <w:rPr>
            <w:webHidden/>
          </w:rPr>
        </w:r>
        <w:r w:rsidR="004846B0">
          <w:rPr>
            <w:webHidden/>
          </w:rPr>
          <w:fldChar w:fldCharType="separate"/>
        </w:r>
        <w:r w:rsidR="004846B0">
          <w:rPr>
            <w:webHidden/>
          </w:rPr>
          <w:t>40</w:t>
        </w:r>
        <w:r w:rsidR="004846B0">
          <w:rPr>
            <w:webHidden/>
          </w:rPr>
          <w:fldChar w:fldCharType="end"/>
        </w:r>
      </w:hyperlink>
    </w:p>
    <w:p w14:paraId="4D883B1E" w14:textId="77CFAD5A" w:rsidR="004846B0" w:rsidRDefault="00DB6947">
      <w:pPr>
        <w:pStyle w:val="TOC2"/>
        <w:rPr>
          <w:rFonts w:eastAsiaTheme="minorEastAsia"/>
          <w:lang w:val="en-AU" w:eastAsia="en-AU"/>
        </w:rPr>
      </w:pPr>
      <w:hyperlink w:anchor="_Toc121396944" w:history="1">
        <w:r w:rsidR="004846B0" w:rsidRPr="00351BCD">
          <w:rPr>
            <w:rStyle w:val="Hyperlink"/>
          </w:rPr>
          <w:t>10.4</w:t>
        </w:r>
        <w:r w:rsidR="004846B0">
          <w:rPr>
            <w:rFonts w:eastAsiaTheme="minorEastAsia"/>
            <w:lang w:val="en-AU" w:eastAsia="en-AU"/>
          </w:rPr>
          <w:tab/>
        </w:r>
        <w:r w:rsidR="004846B0" w:rsidRPr="00351BCD">
          <w:rPr>
            <w:rStyle w:val="Hyperlink"/>
          </w:rPr>
          <w:t>Public Liability Policy</w:t>
        </w:r>
        <w:r w:rsidR="004846B0">
          <w:rPr>
            <w:webHidden/>
          </w:rPr>
          <w:tab/>
        </w:r>
        <w:r w:rsidR="004846B0">
          <w:rPr>
            <w:webHidden/>
          </w:rPr>
          <w:fldChar w:fldCharType="begin"/>
        </w:r>
        <w:r w:rsidR="004846B0">
          <w:rPr>
            <w:webHidden/>
          </w:rPr>
          <w:instrText xml:space="preserve"> PAGEREF _Toc121396944 \h </w:instrText>
        </w:r>
        <w:r w:rsidR="004846B0">
          <w:rPr>
            <w:webHidden/>
          </w:rPr>
        </w:r>
        <w:r w:rsidR="004846B0">
          <w:rPr>
            <w:webHidden/>
          </w:rPr>
          <w:fldChar w:fldCharType="separate"/>
        </w:r>
        <w:r w:rsidR="004846B0">
          <w:rPr>
            <w:webHidden/>
          </w:rPr>
          <w:t>41</w:t>
        </w:r>
        <w:r w:rsidR="004846B0">
          <w:rPr>
            <w:webHidden/>
          </w:rPr>
          <w:fldChar w:fldCharType="end"/>
        </w:r>
      </w:hyperlink>
    </w:p>
    <w:p w14:paraId="7E50CF60" w14:textId="5A57465E" w:rsidR="004846B0" w:rsidRDefault="00DB6947">
      <w:pPr>
        <w:pStyle w:val="TOC2"/>
        <w:rPr>
          <w:rFonts w:eastAsiaTheme="minorEastAsia"/>
          <w:lang w:val="en-AU" w:eastAsia="en-AU"/>
        </w:rPr>
      </w:pPr>
      <w:hyperlink w:anchor="_Toc121396945" w:history="1">
        <w:r w:rsidR="004846B0" w:rsidRPr="00351BCD">
          <w:rPr>
            <w:rStyle w:val="Hyperlink"/>
          </w:rPr>
          <w:t>10.5</w:t>
        </w:r>
        <w:r w:rsidR="004846B0">
          <w:rPr>
            <w:rFonts w:eastAsiaTheme="minorEastAsia"/>
            <w:lang w:val="en-AU" w:eastAsia="en-AU"/>
          </w:rPr>
          <w:tab/>
        </w:r>
        <w:r w:rsidR="004846B0" w:rsidRPr="00351BCD">
          <w:rPr>
            <w:rStyle w:val="Hyperlink"/>
          </w:rPr>
          <w:t>Business Interruption Policy</w:t>
        </w:r>
        <w:r w:rsidR="004846B0">
          <w:rPr>
            <w:webHidden/>
          </w:rPr>
          <w:tab/>
        </w:r>
        <w:r w:rsidR="004846B0">
          <w:rPr>
            <w:webHidden/>
          </w:rPr>
          <w:fldChar w:fldCharType="begin"/>
        </w:r>
        <w:r w:rsidR="004846B0">
          <w:rPr>
            <w:webHidden/>
          </w:rPr>
          <w:instrText xml:space="preserve"> PAGEREF _Toc121396945 \h </w:instrText>
        </w:r>
        <w:r w:rsidR="004846B0">
          <w:rPr>
            <w:webHidden/>
          </w:rPr>
        </w:r>
        <w:r w:rsidR="004846B0">
          <w:rPr>
            <w:webHidden/>
          </w:rPr>
          <w:fldChar w:fldCharType="separate"/>
        </w:r>
        <w:r w:rsidR="004846B0">
          <w:rPr>
            <w:webHidden/>
          </w:rPr>
          <w:t>41</w:t>
        </w:r>
        <w:r w:rsidR="004846B0">
          <w:rPr>
            <w:webHidden/>
          </w:rPr>
          <w:fldChar w:fldCharType="end"/>
        </w:r>
      </w:hyperlink>
    </w:p>
    <w:p w14:paraId="7D30A223" w14:textId="0ACC0309" w:rsidR="004846B0" w:rsidRDefault="00DB6947">
      <w:pPr>
        <w:pStyle w:val="TOC2"/>
        <w:rPr>
          <w:rFonts w:eastAsiaTheme="minorEastAsia"/>
          <w:lang w:val="en-AU" w:eastAsia="en-AU"/>
        </w:rPr>
      </w:pPr>
      <w:hyperlink w:anchor="_Toc121396946" w:history="1">
        <w:r w:rsidR="004846B0" w:rsidRPr="00351BCD">
          <w:rPr>
            <w:rStyle w:val="Hyperlink"/>
          </w:rPr>
          <w:t>10.6</w:t>
        </w:r>
        <w:r w:rsidR="004846B0">
          <w:rPr>
            <w:rFonts w:eastAsiaTheme="minorEastAsia"/>
            <w:lang w:val="en-AU" w:eastAsia="en-AU"/>
          </w:rPr>
          <w:tab/>
        </w:r>
        <w:r w:rsidR="004846B0" w:rsidRPr="00351BCD">
          <w:rPr>
            <w:rStyle w:val="Hyperlink"/>
          </w:rPr>
          <w:t>Insurers</w:t>
        </w:r>
        <w:r w:rsidR="004846B0">
          <w:rPr>
            <w:webHidden/>
          </w:rPr>
          <w:tab/>
        </w:r>
        <w:r w:rsidR="004846B0">
          <w:rPr>
            <w:webHidden/>
          </w:rPr>
          <w:fldChar w:fldCharType="begin"/>
        </w:r>
        <w:r w:rsidR="004846B0">
          <w:rPr>
            <w:webHidden/>
          </w:rPr>
          <w:instrText xml:space="preserve"> PAGEREF _Toc121396946 \h </w:instrText>
        </w:r>
        <w:r w:rsidR="004846B0">
          <w:rPr>
            <w:webHidden/>
          </w:rPr>
        </w:r>
        <w:r w:rsidR="004846B0">
          <w:rPr>
            <w:webHidden/>
          </w:rPr>
          <w:fldChar w:fldCharType="separate"/>
        </w:r>
        <w:r w:rsidR="004846B0">
          <w:rPr>
            <w:webHidden/>
          </w:rPr>
          <w:t>41</w:t>
        </w:r>
        <w:r w:rsidR="004846B0">
          <w:rPr>
            <w:webHidden/>
          </w:rPr>
          <w:fldChar w:fldCharType="end"/>
        </w:r>
      </w:hyperlink>
    </w:p>
    <w:p w14:paraId="4DC91A1E" w14:textId="58B67BF9" w:rsidR="004846B0" w:rsidRDefault="00DB6947">
      <w:pPr>
        <w:pStyle w:val="TOC2"/>
        <w:rPr>
          <w:rFonts w:eastAsiaTheme="minorEastAsia"/>
          <w:lang w:val="en-AU" w:eastAsia="en-AU"/>
        </w:rPr>
      </w:pPr>
      <w:hyperlink w:anchor="_Toc121396947" w:history="1">
        <w:r w:rsidR="004846B0" w:rsidRPr="00351BCD">
          <w:rPr>
            <w:rStyle w:val="Hyperlink"/>
          </w:rPr>
          <w:t>10.7</w:t>
        </w:r>
        <w:r w:rsidR="004846B0">
          <w:rPr>
            <w:rFonts w:eastAsiaTheme="minorEastAsia"/>
            <w:lang w:val="en-AU" w:eastAsia="en-AU"/>
          </w:rPr>
          <w:tab/>
        </w:r>
        <w:r w:rsidR="004846B0" w:rsidRPr="00351BCD">
          <w:rPr>
            <w:rStyle w:val="Hyperlink"/>
          </w:rPr>
          <w:t>Common Policy Requirements</w:t>
        </w:r>
        <w:r w:rsidR="004846B0">
          <w:rPr>
            <w:webHidden/>
          </w:rPr>
          <w:tab/>
        </w:r>
        <w:r w:rsidR="004846B0">
          <w:rPr>
            <w:webHidden/>
          </w:rPr>
          <w:fldChar w:fldCharType="begin"/>
        </w:r>
        <w:r w:rsidR="004846B0">
          <w:rPr>
            <w:webHidden/>
          </w:rPr>
          <w:instrText xml:space="preserve"> PAGEREF _Toc121396947 \h </w:instrText>
        </w:r>
        <w:r w:rsidR="004846B0">
          <w:rPr>
            <w:webHidden/>
          </w:rPr>
        </w:r>
        <w:r w:rsidR="004846B0">
          <w:rPr>
            <w:webHidden/>
          </w:rPr>
          <w:fldChar w:fldCharType="separate"/>
        </w:r>
        <w:r w:rsidR="004846B0">
          <w:rPr>
            <w:webHidden/>
          </w:rPr>
          <w:t>41</w:t>
        </w:r>
        <w:r w:rsidR="004846B0">
          <w:rPr>
            <w:webHidden/>
          </w:rPr>
          <w:fldChar w:fldCharType="end"/>
        </w:r>
      </w:hyperlink>
    </w:p>
    <w:p w14:paraId="36FBBF0D" w14:textId="16B0E71C" w:rsidR="004846B0" w:rsidRDefault="00DB6947">
      <w:pPr>
        <w:pStyle w:val="TOC2"/>
        <w:rPr>
          <w:rFonts w:eastAsiaTheme="minorEastAsia"/>
          <w:lang w:val="en-AU" w:eastAsia="en-AU"/>
        </w:rPr>
      </w:pPr>
      <w:hyperlink w:anchor="_Toc121396948" w:history="1">
        <w:r w:rsidR="004846B0" w:rsidRPr="00351BCD">
          <w:rPr>
            <w:rStyle w:val="Hyperlink"/>
          </w:rPr>
          <w:t>10.8</w:t>
        </w:r>
        <w:r w:rsidR="004846B0">
          <w:rPr>
            <w:rFonts w:eastAsiaTheme="minorEastAsia"/>
            <w:lang w:val="en-AU" w:eastAsia="en-AU"/>
          </w:rPr>
          <w:tab/>
        </w:r>
        <w:r w:rsidR="004846B0" w:rsidRPr="00351BCD">
          <w:rPr>
            <w:rStyle w:val="Hyperlink"/>
          </w:rPr>
          <w:t>Notices from Insurer</w:t>
        </w:r>
        <w:r w:rsidR="004846B0">
          <w:rPr>
            <w:webHidden/>
          </w:rPr>
          <w:tab/>
        </w:r>
        <w:r w:rsidR="004846B0">
          <w:rPr>
            <w:webHidden/>
          </w:rPr>
          <w:fldChar w:fldCharType="begin"/>
        </w:r>
        <w:r w:rsidR="004846B0">
          <w:rPr>
            <w:webHidden/>
          </w:rPr>
          <w:instrText xml:space="preserve"> PAGEREF _Toc121396948 \h </w:instrText>
        </w:r>
        <w:r w:rsidR="004846B0">
          <w:rPr>
            <w:webHidden/>
          </w:rPr>
        </w:r>
        <w:r w:rsidR="004846B0">
          <w:rPr>
            <w:webHidden/>
          </w:rPr>
          <w:fldChar w:fldCharType="separate"/>
        </w:r>
        <w:r w:rsidR="004846B0">
          <w:rPr>
            <w:webHidden/>
          </w:rPr>
          <w:t>42</w:t>
        </w:r>
        <w:r w:rsidR="004846B0">
          <w:rPr>
            <w:webHidden/>
          </w:rPr>
          <w:fldChar w:fldCharType="end"/>
        </w:r>
      </w:hyperlink>
    </w:p>
    <w:p w14:paraId="72DD1A81" w14:textId="3569D0FB" w:rsidR="004846B0" w:rsidRDefault="00DB6947">
      <w:pPr>
        <w:pStyle w:val="TOC2"/>
        <w:rPr>
          <w:rFonts w:eastAsiaTheme="minorEastAsia"/>
          <w:lang w:val="en-AU" w:eastAsia="en-AU"/>
        </w:rPr>
      </w:pPr>
      <w:hyperlink w:anchor="_Toc121396949" w:history="1">
        <w:r w:rsidR="004846B0" w:rsidRPr="00351BCD">
          <w:rPr>
            <w:rStyle w:val="Hyperlink"/>
          </w:rPr>
          <w:t>10.9</w:t>
        </w:r>
        <w:r w:rsidR="004846B0">
          <w:rPr>
            <w:rFonts w:eastAsiaTheme="minorEastAsia"/>
            <w:lang w:val="en-AU" w:eastAsia="en-AU"/>
          </w:rPr>
          <w:tab/>
        </w:r>
        <w:r w:rsidR="004846B0" w:rsidRPr="00351BCD">
          <w:rPr>
            <w:rStyle w:val="Hyperlink"/>
          </w:rPr>
          <w:t>Policy Changes</w:t>
        </w:r>
        <w:r w:rsidR="004846B0">
          <w:rPr>
            <w:webHidden/>
          </w:rPr>
          <w:tab/>
        </w:r>
        <w:r w:rsidR="004846B0">
          <w:rPr>
            <w:webHidden/>
          </w:rPr>
          <w:fldChar w:fldCharType="begin"/>
        </w:r>
        <w:r w:rsidR="004846B0">
          <w:rPr>
            <w:webHidden/>
          </w:rPr>
          <w:instrText xml:space="preserve"> PAGEREF _Toc121396949 \h </w:instrText>
        </w:r>
        <w:r w:rsidR="004846B0">
          <w:rPr>
            <w:webHidden/>
          </w:rPr>
        </w:r>
        <w:r w:rsidR="004846B0">
          <w:rPr>
            <w:webHidden/>
          </w:rPr>
          <w:fldChar w:fldCharType="separate"/>
        </w:r>
        <w:r w:rsidR="004846B0">
          <w:rPr>
            <w:webHidden/>
          </w:rPr>
          <w:t>42</w:t>
        </w:r>
        <w:r w:rsidR="004846B0">
          <w:rPr>
            <w:webHidden/>
          </w:rPr>
          <w:fldChar w:fldCharType="end"/>
        </w:r>
      </w:hyperlink>
    </w:p>
    <w:p w14:paraId="274EBD54" w14:textId="3586A753" w:rsidR="004846B0" w:rsidRDefault="00DB6947">
      <w:pPr>
        <w:pStyle w:val="TOC2"/>
        <w:rPr>
          <w:rFonts w:eastAsiaTheme="minorEastAsia"/>
          <w:lang w:val="en-AU" w:eastAsia="en-AU"/>
        </w:rPr>
      </w:pPr>
      <w:hyperlink w:anchor="_Toc121396950" w:history="1">
        <w:r w:rsidR="004846B0" w:rsidRPr="00351BCD">
          <w:rPr>
            <w:rStyle w:val="Hyperlink"/>
          </w:rPr>
          <w:t>10.10</w:t>
        </w:r>
        <w:r w:rsidR="004846B0">
          <w:rPr>
            <w:rFonts w:eastAsiaTheme="minorEastAsia"/>
            <w:lang w:val="en-AU" w:eastAsia="en-AU"/>
          </w:rPr>
          <w:tab/>
        </w:r>
        <w:r w:rsidR="004846B0" w:rsidRPr="00351BCD">
          <w:rPr>
            <w:rStyle w:val="Hyperlink"/>
          </w:rPr>
          <w:t>Excesses</w:t>
        </w:r>
        <w:r w:rsidR="004846B0">
          <w:rPr>
            <w:webHidden/>
          </w:rPr>
          <w:tab/>
        </w:r>
        <w:r w:rsidR="004846B0">
          <w:rPr>
            <w:webHidden/>
          </w:rPr>
          <w:fldChar w:fldCharType="begin"/>
        </w:r>
        <w:r w:rsidR="004846B0">
          <w:rPr>
            <w:webHidden/>
          </w:rPr>
          <w:instrText xml:space="preserve"> PAGEREF _Toc121396950 \h </w:instrText>
        </w:r>
        <w:r w:rsidR="004846B0">
          <w:rPr>
            <w:webHidden/>
          </w:rPr>
        </w:r>
        <w:r w:rsidR="004846B0">
          <w:rPr>
            <w:webHidden/>
          </w:rPr>
          <w:fldChar w:fldCharType="separate"/>
        </w:r>
        <w:r w:rsidR="004846B0">
          <w:rPr>
            <w:webHidden/>
          </w:rPr>
          <w:t>42</w:t>
        </w:r>
        <w:r w:rsidR="004846B0">
          <w:rPr>
            <w:webHidden/>
          </w:rPr>
          <w:fldChar w:fldCharType="end"/>
        </w:r>
      </w:hyperlink>
    </w:p>
    <w:p w14:paraId="12C1F9BD" w14:textId="391AB58A" w:rsidR="004846B0" w:rsidRDefault="00DB6947">
      <w:pPr>
        <w:pStyle w:val="TOC2"/>
        <w:rPr>
          <w:rFonts w:eastAsiaTheme="minorEastAsia"/>
          <w:lang w:val="en-AU" w:eastAsia="en-AU"/>
        </w:rPr>
      </w:pPr>
      <w:hyperlink w:anchor="_Toc121396951" w:history="1">
        <w:r w:rsidR="004846B0" w:rsidRPr="00351BCD">
          <w:rPr>
            <w:rStyle w:val="Hyperlink"/>
          </w:rPr>
          <w:t>10.11</w:t>
        </w:r>
        <w:r w:rsidR="004846B0">
          <w:rPr>
            <w:rFonts w:eastAsiaTheme="minorEastAsia"/>
            <w:lang w:val="en-AU" w:eastAsia="en-AU"/>
          </w:rPr>
          <w:tab/>
        </w:r>
        <w:r w:rsidR="004846B0" w:rsidRPr="00351BCD">
          <w:rPr>
            <w:rStyle w:val="Hyperlink"/>
          </w:rPr>
          <w:t>Payment of Premiums</w:t>
        </w:r>
        <w:r w:rsidR="004846B0">
          <w:rPr>
            <w:webHidden/>
          </w:rPr>
          <w:tab/>
        </w:r>
        <w:r w:rsidR="004846B0">
          <w:rPr>
            <w:webHidden/>
          </w:rPr>
          <w:fldChar w:fldCharType="begin"/>
        </w:r>
        <w:r w:rsidR="004846B0">
          <w:rPr>
            <w:webHidden/>
          </w:rPr>
          <w:instrText xml:space="preserve"> PAGEREF _Toc121396951 \h </w:instrText>
        </w:r>
        <w:r w:rsidR="004846B0">
          <w:rPr>
            <w:webHidden/>
          </w:rPr>
        </w:r>
        <w:r w:rsidR="004846B0">
          <w:rPr>
            <w:webHidden/>
          </w:rPr>
          <w:fldChar w:fldCharType="separate"/>
        </w:r>
        <w:r w:rsidR="004846B0">
          <w:rPr>
            <w:webHidden/>
          </w:rPr>
          <w:t>42</w:t>
        </w:r>
        <w:r w:rsidR="004846B0">
          <w:rPr>
            <w:webHidden/>
          </w:rPr>
          <w:fldChar w:fldCharType="end"/>
        </w:r>
      </w:hyperlink>
    </w:p>
    <w:p w14:paraId="3696804F" w14:textId="064029F2" w:rsidR="004846B0" w:rsidRDefault="00DB6947">
      <w:pPr>
        <w:pStyle w:val="TOC2"/>
        <w:rPr>
          <w:rFonts w:eastAsiaTheme="minorEastAsia"/>
          <w:lang w:val="en-AU" w:eastAsia="en-AU"/>
        </w:rPr>
      </w:pPr>
      <w:hyperlink w:anchor="_Toc121396952" w:history="1">
        <w:r w:rsidR="004846B0" w:rsidRPr="00351BCD">
          <w:rPr>
            <w:rStyle w:val="Hyperlink"/>
          </w:rPr>
          <w:t>10.12</w:t>
        </w:r>
        <w:r w:rsidR="004846B0">
          <w:rPr>
            <w:rFonts w:eastAsiaTheme="minorEastAsia"/>
            <w:lang w:val="en-AU" w:eastAsia="en-AU"/>
          </w:rPr>
          <w:tab/>
        </w:r>
        <w:r w:rsidR="004846B0" w:rsidRPr="00351BCD">
          <w:rPr>
            <w:rStyle w:val="Hyperlink"/>
          </w:rPr>
          <w:t>Proof of Insurance</w:t>
        </w:r>
        <w:r w:rsidR="004846B0">
          <w:rPr>
            <w:webHidden/>
          </w:rPr>
          <w:tab/>
        </w:r>
        <w:r w:rsidR="004846B0">
          <w:rPr>
            <w:webHidden/>
          </w:rPr>
          <w:fldChar w:fldCharType="begin"/>
        </w:r>
        <w:r w:rsidR="004846B0">
          <w:rPr>
            <w:webHidden/>
          </w:rPr>
          <w:instrText xml:space="preserve"> PAGEREF _Toc121396952 \h </w:instrText>
        </w:r>
        <w:r w:rsidR="004846B0">
          <w:rPr>
            <w:webHidden/>
          </w:rPr>
        </w:r>
        <w:r w:rsidR="004846B0">
          <w:rPr>
            <w:webHidden/>
          </w:rPr>
          <w:fldChar w:fldCharType="separate"/>
        </w:r>
        <w:r w:rsidR="004846B0">
          <w:rPr>
            <w:webHidden/>
          </w:rPr>
          <w:t>42</w:t>
        </w:r>
        <w:r w:rsidR="004846B0">
          <w:rPr>
            <w:webHidden/>
          </w:rPr>
          <w:fldChar w:fldCharType="end"/>
        </w:r>
      </w:hyperlink>
    </w:p>
    <w:p w14:paraId="46C51677" w14:textId="20961E96" w:rsidR="004846B0" w:rsidRDefault="00DB6947">
      <w:pPr>
        <w:pStyle w:val="TOC2"/>
        <w:rPr>
          <w:rFonts w:eastAsiaTheme="minorEastAsia"/>
          <w:lang w:val="en-AU" w:eastAsia="en-AU"/>
        </w:rPr>
      </w:pPr>
      <w:hyperlink w:anchor="_Toc121396953" w:history="1">
        <w:r w:rsidR="004846B0" w:rsidRPr="00351BCD">
          <w:rPr>
            <w:rStyle w:val="Hyperlink"/>
          </w:rPr>
          <w:t>10.13</w:t>
        </w:r>
        <w:r w:rsidR="004846B0">
          <w:rPr>
            <w:rFonts w:eastAsiaTheme="minorEastAsia"/>
            <w:lang w:val="en-AU" w:eastAsia="en-AU"/>
          </w:rPr>
          <w:tab/>
        </w:r>
        <w:r w:rsidR="004846B0" w:rsidRPr="00351BCD">
          <w:rPr>
            <w:rStyle w:val="Hyperlink"/>
          </w:rPr>
          <w:t>Failure to Insure</w:t>
        </w:r>
        <w:r w:rsidR="004846B0">
          <w:rPr>
            <w:webHidden/>
          </w:rPr>
          <w:tab/>
        </w:r>
        <w:r w:rsidR="004846B0">
          <w:rPr>
            <w:webHidden/>
          </w:rPr>
          <w:fldChar w:fldCharType="begin"/>
        </w:r>
        <w:r w:rsidR="004846B0">
          <w:rPr>
            <w:webHidden/>
          </w:rPr>
          <w:instrText xml:space="preserve"> PAGEREF _Toc121396953 \h </w:instrText>
        </w:r>
        <w:r w:rsidR="004846B0">
          <w:rPr>
            <w:webHidden/>
          </w:rPr>
        </w:r>
        <w:r w:rsidR="004846B0">
          <w:rPr>
            <w:webHidden/>
          </w:rPr>
          <w:fldChar w:fldCharType="separate"/>
        </w:r>
        <w:r w:rsidR="004846B0">
          <w:rPr>
            <w:webHidden/>
          </w:rPr>
          <w:t>42</w:t>
        </w:r>
        <w:r w:rsidR="004846B0">
          <w:rPr>
            <w:webHidden/>
          </w:rPr>
          <w:fldChar w:fldCharType="end"/>
        </w:r>
      </w:hyperlink>
    </w:p>
    <w:p w14:paraId="11FB9CD0" w14:textId="7CE71489" w:rsidR="004846B0" w:rsidRDefault="00DB6947">
      <w:pPr>
        <w:pStyle w:val="TOC2"/>
        <w:rPr>
          <w:rFonts w:eastAsiaTheme="minorEastAsia"/>
          <w:lang w:val="en-AU" w:eastAsia="en-AU"/>
        </w:rPr>
      </w:pPr>
      <w:hyperlink w:anchor="_Toc121396954" w:history="1">
        <w:r w:rsidR="004846B0" w:rsidRPr="00351BCD">
          <w:rPr>
            <w:rStyle w:val="Hyperlink"/>
          </w:rPr>
          <w:t>10.14</w:t>
        </w:r>
        <w:r w:rsidR="004846B0">
          <w:rPr>
            <w:rFonts w:eastAsiaTheme="minorEastAsia"/>
            <w:lang w:val="en-AU" w:eastAsia="en-AU"/>
          </w:rPr>
          <w:tab/>
        </w:r>
        <w:r w:rsidR="004846B0" w:rsidRPr="00351BCD">
          <w:rPr>
            <w:rStyle w:val="Hyperlink"/>
          </w:rPr>
          <w:t>Acting Reasonably</w:t>
        </w:r>
        <w:r w:rsidR="004846B0">
          <w:rPr>
            <w:webHidden/>
          </w:rPr>
          <w:tab/>
        </w:r>
        <w:r w:rsidR="004846B0">
          <w:rPr>
            <w:webHidden/>
          </w:rPr>
          <w:fldChar w:fldCharType="begin"/>
        </w:r>
        <w:r w:rsidR="004846B0">
          <w:rPr>
            <w:webHidden/>
          </w:rPr>
          <w:instrText xml:space="preserve"> PAGEREF _Toc121396954 \h </w:instrText>
        </w:r>
        <w:r w:rsidR="004846B0">
          <w:rPr>
            <w:webHidden/>
          </w:rPr>
        </w:r>
        <w:r w:rsidR="004846B0">
          <w:rPr>
            <w:webHidden/>
          </w:rPr>
          <w:fldChar w:fldCharType="separate"/>
        </w:r>
        <w:r w:rsidR="004846B0">
          <w:rPr>
            <w:webHidden/>
          </w:rPr>
          <w:t>43</w:t>
        </w:r>
        <w:r w:rsidR="004846B0">
          <w:rPr>
            <w:webHidden/>
          </w:rPr>
          <w:fldChar w:fldCharType="end"/>
        </w:r>
      </w:hyperlink>
    </w:p>
    <w:p w14:paraId="7CBB9945" w14:textId="0899D5D4" w:rsidR="004846B0" w:rsidRDefault="00DB6947">
      <w:pPr>
        <w:pStyle w:val="TOC2"/>
        <w:rPr>
          <w:rFonts w:eastAsiaTheme="minorEastAsia"/>
          <w:lang w:val="en-AU" w:eastAsia="en-AU"/>
        </w:rPr>
      </w:pPr>
      <w:hyperlink w:anchor="_Toc121396955" w:history="1">
        <w:r w:rsidR="004846B0" w:rsidRPr="00351BCD">
          <w:rPr>
            <w:rStyle w:val="Hyperlink"/>
          </w:rPr>
          <w:t>10.15</w:t>
        </w:r>
        <w:r w:rsidR="004846B0">
          <w:rPr>
            <w:rFonts w:eastAsiaTheme="minorEastAsia"/>
            <w:lang w:val="en-AU" w:eastAsia="en-AU"/>
          </w:rPr>
          <w:tab/>
        </w:r>
        <w:r w:rsidR="004846B0" w:rsidRPr="00351BCD">
          <w:rPr>
            <w:rStyle w:val="Hyperlink"/>
          </w:rPr>
          <w:t>Settlement of Claims</w:t>
        </w:r>
        <w:r w:rsidR="004846B0">
          <w:rPr>
            <w:webHidden/>
          </w:rPr>
          <w:tab/>
        </w:r>
        <w:r w:rsidR="004846B0">
          <w:rPr>
            <w:webHidden/>
          </w:rPr>
          <w:fldChar w:fldCharType="begin"/>
        </w:r>
        <w:r w:rsidR="004846B0">
          <w:rPr>
            <w:webHidden/>
          </w:rPr>
          <w:instrText xml:space="preserve"> PAGEREF _Toc121396955 \h </w:instrText>
        </w:r>
        <w:r w:rsidR="004846B0">
          <w:rPr>
            <w:webHidden/>
          </w:rPr>
        </w:r>
        <w:r w:rsidR="004846B0">
          <w:rPr>
            <w:webHidden/>
          </w:rPr>
          <w:fldChar w:fldCharType="separate"/>
        </w:r>
        <w:r w:rsidR="004846B0">
          <w:rPr>
            <w:webHidden/>
          </w:rPr>
          <w:t>43</w:t>
        </w:r>
        <w:r w:rsidR="004846B0">
          <w:rPr>
            <w:webHidden/>
          </w:rPr>
          <w:fldChar w:fldCharType="end"/>
        </w:r>
      </w:hyperlink>
    </w:p>
    <w:p w14:paraId="43F3F7BC" w14:textId="507FBB32" w:rsidR="004846B0" w:rsidRDefault="00DB6947">
      <w:pPr>
        <w:pStyle w:val="TOC1"/>
        <w:rPr>
          <w:rFonts w:asciiTheme="minorHAnsi" w:eastAsiaTheme="minorEastAsia" w:hAnsiTheme="minorHAnsi"/>
          <w:b w:val="0"/>
          <w:noProof/>
          <w:lang w:val="en-AU" w:eastAsia="en-AU"/>
        </w:rPr>
      </w:pPr>
      <w:hyperlink w:anchor="_Toc121396956" w:history="1">
        <w:r w:rsidR="004846B0" w:rsidRPr="00351BCD">
          <w:rPr>
            <w:rStyle w:val="Hyperlink"/>
            <w:noProof/>
          </w:rPr>
          <w:t>Part 11</w:t>
        </w:r>
        <w:r w:rsidR="004846B0">
          <w:rPr>
            <w:rFonts w:asciiTheme="minorHAnsi" w:eastAsiaTheme="minorEastAsia" w:hAnsiTheme="minorHAnsi"/>
            <w:b w:val="0"/>
            <w:noProof/>
            <w:lang w:val="en-AU" w:eastAsia="en-AU"/>
          </w:rPr>
          <w:tab/>
        </w:r>
        <w:r w:rsidR="004846B0" w:rsidRPr="00351BCD">
          <w:rPr>
            <w:rStyle w:val="Hyperlink"/>
            <w:noProof/>
          </w:rPr>
          <w:t>Assignment, Subletting, Encumbrance</w:t>
        </w:r>
        <w:r w:rsidR="004846B0">
          <w:rPr>
            <w:noProof/>
            <w:webHidden/>
          </w:rPr>
          <w:tab/>
        </w:r>
        <w:r w:rsidR="004846B0">
          <w:rPr>
            <w:noProof/>
            <w:webHidden/>
          </w:rPr>
          <w:fldChar w:fldCharType="begin"/>
        </w:r>
        <w:r w:rsidR="004846B0">
          <w:rPr>
            <w:noProof/>
            <w:webHidden/>
          </w:rPr>
          <w:instrText xml:space="preserve"> PAGEREF _Toc121396956 \h </w:instrText>
        </w:r>
        <w:r w:rsidR="004846B0">
          <w:rPr>
            <w:noProof/>
            <w:webHidden/>
          </w:rPr>
        </w:r>
        <w:r w:rsidR="004846B0">
          <w:rPr>
            <w:noProof/>
            <w:webHidden/>
          </w:rPr>
          <w:fldChar w:fldCharType="separate"/>
        </w:r>
        <w:r w:rsidR="004846B0">
          <w:rPr>
            <w:noProof/>
            <w:webHidden/>
          </w:rPr>
          <w:t>43</w:t>
        </w:r>
        <w:r w:rsidR="004846B0">
          <w:rPr>
            <w:noProof/>
            <w:webHidden/>
          </w:rPr>
          <w:fldChar w:fldCharType="end"/>
        </w:r>
      </w:hyperlink>
    </w:p>
    <w:p w14:paraId="0173B0F5" w14:textId="00187DAA" w:rsidR="004846B0" w:rsidRDefault="00DB6947">
      <w:pPr>
        <w:pStyle w:val="TOC2"/>
        <w:rPr>
          <w:rFonts w:eastAsiaTheme="minorEastAsia"/>
          <w:lang w:val="en-AU" w:eastAsia="en-AU"/>
        </w:rPr>
      </w:pPr>
      <w:hyperlink w:anchor="_Toc121396957" w:history="1">
        <w:r w:rsidR="004846B0" w:rsidRPr="00351BCD">
          <w:rPr>
            <w:rStyle w:val="Hyperlink"/>
          </w:rPr>
          <w:t>11.1</w:t>
        </w:r>
        <w:r w:rsidR="004846B0">
          <w:rPr>
            <w:rFonts w:eastAsiaTheme="minorEastAsia"/>
            <w:lang w:val="en-AU" w:eastAsia="en-AU"/>
          </w:rPr>
          <w:tab/>
        </w:r>
        <w:r w:rsidR="004846B0" w:rsidRPr="00351BCD">
          <w:rPr>
            <w:rStyle w:val="Hyperlink"/>
          </w:rPr>
          <w:t>Dealings Requiring Consent</w:t>
        </w:r>
        <w:r w:rsidR="004846B0">
          <w:rPr>
            <w:webHidden/>
          </w:rPr>
          <w:tab/>
        </w:r>
        <w:r w:rsidR="004846B0">
          <w:rPr>
            <w:webHidden/>
          </w:rPr>
          <w:fldChar w:fldCharType="begin"/>
        </w:r>
        <w:r w:rsidR="004846B0">
          <w:rPr>
            <w:webHidden/>
          </w:rPr>
          <w:instrText xml:space="preserve"> PAGEREF _Toc121396957 \h </w:instrText>
        </w:r>
        <w:r w:rsidR="004846B0">
          <w:rPr>
            <w:webHidden/>
          </w:rPr>
        </w:r>
        <w:r w:rsidR="004846B0">
          <w:rPr>
            <w:webHidden/>
          </w:rPr>
          <w:fldChar w:fldCharType="separate"/>
        </w:r>
        <w:r w:rsidR="004846B0">
          <w:rPr>
            <w:webHidden/>
          </w:rPr>
          <w:t>43</w:t>
        </w:r>
        <w:r w:rsidR="004846B0">
          <w:rPr>
            <w:webHidden/>
          </w:rPr>
          <w:fldChar w:fldCharType="end"/>
        </w:r>
      </w:hyperlink>
    </w:p>
    <w:p w14:paraId="4E584952" w14:textId="0CD1F139" w:rsidR="004846B0" w:rsidRDefault="00DB6947">
      <w:pPr>
        <w:pStyle w:val="TOC2"/>
        <w:rPr>
          <w:rFonts w:eastAsiaTheme="minorEastAsia"/>
          <w:lang w:val="en-AU" w:eastAsia="en-AU"/>
        </w:rPr>
      </w:pPr>
      <w:hyperlink w:anchor="_Toc121396958" w:history="1">
        <w:r w:rsidR="004846B0" w:rsidRPr="00351BCD">
          <w:rPr>
            <w:rStyle w:val="Hyperlink"/>
          </w:rPr>
          <w:t>11.2</w:t>
        </w:r>
        <w:r w:rsidR="004846B0">
          <w:rPr>
            <w:rFonts w:eastAsiaTheme="minorEastAsia"/>
            <w:lang w:val="en-AU" w:eastAsia="en-AU"/>
          </w:rPr>
          <w:tab/>
        </w:r>
        <w:r w:rsidR="004846B0" w:rsidRPr="00351BCD">
          <w:rPr>
            <w:rStyle w:val="Hyperlink"/>
          </w:rPr>
          <w:t>Refusal of Lessor Consent (Lessee Default)</w:t>
        </w:r>
        <w:r w:rsidR="004846B0">
          <w:rPr>
            <w:webHidden/>
          </w:rPr>
          <w:tab/>
        </w:r>
        <w:r w:rsidR="004846B0">
          <w:rPr>
            <w:webHidden/>
          </w:rPr>
          <w:fldChar w:fldCharType="begin"/>
        </w:r>
        <w:r w:rsidR="004846B0">
          <w:rPr>
            <w:webHidden/>
          </w:rPr>
          <w:instrText xml:space="preserve"> PAGEREF _Toc121396958 \h </w:instrText>
        </w:r>
        <w:r w:rsidR="004846B0">
          <w:rPr>
            <w:webHidden/>
          </w:rPr>
        </w:r>
        <w:r w:rsidR="004846B0">
          <w:rPr>
            <w:webHidden/>
          </w:rPr>
          <w:fldChar w:fldCharType="separate"/>
        </w:r>
        <w:r w:rsidR="004846B0">
          <w:rPr>
            <w:webHidden/>
          </w:rPr>
          <w:t>43</w:t>
        </w:r>
        <w:r w:rsidR="004846B0">
          <w:rPr>
            <w:webHidden/>
          </w:rPr>
          <w:fldChar w:fldCharType="end"/>
        </w:r>
      </w:hyperlink>
    </w:p>
    <w:p w14:paraId="2C01AFF9" w14:textId="7A661D5A" w:rsidR="004846B0" w:rsidRDefault="00DB6947">
      <w:pPr>
        <w:pStyle w:val="TOC2"/>
        <w:rPr>
          <w:rFonts w:eastAsiaTheme="minorEastAsia"/>
          <w:lang w:val="en-AU" w:eastAsia="en-AU"/>
        </w:rPr>
      </w:pPr>
      <w:hyperlink w:anchor="_Toc121396959" w:history="1">
        <w:r w:rsidR="004846B0" w:rsidRPr="00351BCD">
          <w:rPr>
            <w:rStyle w:val="Hyperlink"/>
          </w:rPr>
          <w:t>11.3</w:t>
        </w:r>
        <w:r w:rsidR="004846B0">
          <w:rPr>
            <w:rFonts w:eastAsiaTheme="minorEastAsia"/>
            <w:lang w:val="en-AU" w:eastAsia="en-AU"/>
          </w:rPr>
          <w:tab/>
        </w:r>
        <w:r w:rsidR="004846B0" w:rsidRPr="00351BCD">
          <w:rPr>
            <w:rStyle w:val="Hyperlink"/>
          </w:rPr>
          <w:t>Change in Shareholder Control</w:t>
        </w:r>
        <w:r w:rsidR="004846B0">
          <w:rPr>
            <w:webHidden/>
          </w:rPr>
          <w:tab/>
        </w:r>
        <w:r w:rsidR="004846B0">
          <w:rPr>
            <w:webHidden/>
          </w:rPr>
          <w:fldChar w:fldCharType="begin"/>
        </w:r>
        <w:r w:rsidR="004846B0">
          <w:rPr>
            <w:webHidden/>
          </w:rPr>
          <w:instrText xml:space="preserve"> PAGEREF _Toc121396959 \h </w:instrText>
        </w:r>
        <w:r w:rsidR="004846B0">
          <w:rPr>
            <w:webHidden/>
          </w:rPr>
        </w:r>
        <w:r w:rsidR="004846B0">
          <w:rPr>
            <w:webHidden/>
          </w:rPr>
          <w:fldChar w:fldCharType="separate"/>
        </w:r>
        <w:r w:rsidR="004846B0">
          <w:rPr>
            <w:webHidden/>
          </w:rPr>
          <w:t>43</w:t>
        </w:r>
        <w:r w:rsidR="004846B0">
          <w:rPr>
            <w:webHidden/>
          </w:rPr>
          <w:fldChar w:fldCharType="end"/>
        </w:r>
      </w:hyperlink>
    </w:p>
    <w:p w14:paraId="57C8B8F3" w14:textId="01566B1E" w:rsidR="004846B0" w:rsidRDefault="00DB6947">
      <w:pPr>
        <w:pStyle w:val="TOC2"/>
        <w:rPr>
          <w:rFonts w:eastAsiaTheme="minorEastAsia"/>
          <w:lang w:val="en-AU" w:eastAsia="en-AU"/>
        </w:rPr>
      </w:pPr>
      <w:hyperlink w:anchor="_Toc121396960" w:history="1">
        <w:r w:rsidR="004846B0" w:rsidRPr="00351BCD">
          <w:rPr>
            <w:rStyle w:val="Hyperlink"/>
          </w:rPr>
          <w:t>11.4</w:t>
        </w:r>
        <w:r w:rsidR="004846B0">
          <w:rPr>
            <w:rFonts w:eastAsiaTheme="minorEastAsia"/>
            <w:lang w:val="en-AU" w:eastAsia="en-AU"/>
          </w:rPr>
          <w:tab/>
        </w:r>
        <w:r w:rsidR="004846B0" w:rsidRPr="00351BCD">
          <w:rPr>
            <w:rStyle w:val="Hyperlink"/>
          </w:rPr>
          <w:t>Pre</w:t>
        </w:r>
        <w:r w:rsidR="004846B0" w:rsidRPr="00351BCD">
          <w:rPr>
            <w:rStyle w:val="Hyperlink"/>
          </w:rPr>
          <w:noBreakHyphen/>
          <w:t>requisites for Consent to Dealing</w:t>
        </w:r>
        <w:r w:rsidR="004846B0">
          <w:rPr>
            <w:webHidden/>
          </w:rPr>
          <w:tab/>
        </w:r>
        <w:r w:rsidR="004846B0">
          <w:rPr>
            <w:webHidden/>
          </w:rPr>
          <w:fldChar w:fldCharType="begin"/>
        </w:r>
        <w:r w:rsidR="004846B0">
          <w:rPr>
            <w:webHidden/>
          </w:rPr>
          <w:instrText xml:space="preserve"> PAGEREF _Toc121396960 \h </w:instrText>
        </w:r>
        <w:r w:rsidR="004846B0">
          <w:rPr>
            <w:webHidden/>
          </w:rPr>
        </w:r>
        <w:r w:rsidR="004846B0">
          <w:rPr>
            <w:webHidden/>
          </w:rPr>
          <w:fldChar w:fldCharType="separate"/>
        </w:r>
        <w:r w:rsidR="004846B0">
          <w:rPr>
            <w:webHidden/>
          </w:rPr>
          <w:t>44</w:t>
        </w:r>
        <w:r w:rsidR="004846B0">
          <w:rPr>
            <w:webHidden/>
          </w:rPr>
          <w:fldChar w:fldCharType="end"/>
        </w:r>
      </w:hyperlink>
    </w:p>
    <w:p w14:paraId="4A6C25C8" w14:textId="2D65B8A0" w:rsidR="004846B0" w:rsidRDefault="00DB6947">
      <w:pPr>
        <w:pStyle w:val="TOC2"/>
        <w:rPr>
          <w:rFonts w:eastAsiaTheme="minorEastAsia"/>
          <w:lang w:val="en-AU" w:eastAsia="en-AU"/>
        </w:rPr>
      </w:pPr>
      <w:hyperlink w:anchor="_Toc121396961" w:history="1">
        <w:r w:rsidR="004846B0" w:rsidRPr="00351BCD">
          <w:rPr>
            <w:rStyle w:val="Hyperlink"/>
          </w:rPr>
          <w:t>11.5</w:t>
        </w:r>
        <w:r w:rsidR="004846B0">
          <w:rPr>
            <w:rFonts w:eastAsiaTheme="minorEastAsia"/>
            <w:lang w:val="en-AU" w:eastAsia="en-AU"/>
          </w:rPr>
          <w:tab/>
        </w:r>
        <w:r w:rsidR="004846B0" w:rsidRPr="00351BCD">
          <w:rPr>
            <w:rStyle w:val="Hyperlink"/>
          </w:rPr>
          <w:t>Notice of Proposed Dealing</w:t>
        </w:r>
        <w:r w:rsidR="004846B0">
          <w:rPr>
            <w:webHidden/>
          </w:rPr>
          <w:tab/>
        </w:r>
        <w:r w:rsidR="004846B0">
          <w:rPr>
            <w:webHidden/>
          </w:rPr>
          <w:fldChar w:fldCharType="begin"/>
        </w:r>
        <w:r w:rsidR="004846B0">
          <w:rPr>
            <w:webHidden/>
          </w:rPr>
          <w:instrText xml:space="preserve"> PAGEREF _Toc121396961 \h </w:instrText>
        </w:r>
        <w:r w:rsidR="004846B0">
          <w:rPr>
            <w:webHidden/>
          </w:rPr>
        </w:r>
        <w:r w:rsidR="004846B0">
          <w:rPr>
            <w:webHidden/>
          </w:rPr>
          <w:fldChar w:fldCharType="separate"/>
        </w:r>
        <w:r w:rsidR="004846B0">
          <w:rPr>
            <w:webHidden/>
          </w:rPr>
          <w:t>44</w:t>
        </w:r>
        <w:r w:rsidR="004846B0">
          <w:rPr>
            <w:webHidden/>
          </w:rPr>
          <w:fldChar w:fldCharType="end"/>
        </w:r>
      </w:hyperlink>
    </w:p>
    <w:p w14:paraId="31F24BE3" w14:textId="73E7BC6B" w:rsidR="004846B0" w:rsidRDefault="00DB6947">
      <w:pPr>
        <w:pStyle w:val="TOC2"/>
        <w:rPr>
          <w:rFonts w:eastAsiaTheme="minorEastAsia"/>
          <w:lang w:val="en-AU" w:eastAsia="en-AU"/>
        </w:rPr>
      </w:pPr>
      <w:hyperlink w:anchor="_Toc121396962" w:history="1">
        <w:r w:rsidR="004846B0" w:rsidRPr="00351BCD">
          <w:rPr>
            <w:rStyle w:val="Hyperlink"/>
          </w:rPr>
          <w:t>11.6</w:t>
        </w:r>
        <w:r w:rsidR="004846B0">
          <w:rPr>
            <w:rFonts w:eastAsiaTheme="minorEastAsia"/>
            <w:lang w:val="en-AU" w:eastAsia="en-AU"/>
          </w:rPr>
          <w:tab/>
        </w:r>
        <w:r w:rsidR="004846B0" w:rsidRPr="00351BCD">
          <w:rPr>
            <w:rStyle w:val="Hyperlink"/>
          </w:rPr>
          <w:t>Suitability of Proposed Assignee/Sub</w:t>
        </w:r>
        <w:r w:rsidR="004846B0" w:rsidRPr="00351BCD">
          <w:rPr>
            <w:rStyle w:val="Hyperlink"/>
          </w:rPr>
          <w:noBreakHyphen/>
          <w:t>lessee</w:t>
        </w:r>
        <w:r w:rsidR="004846B0">
          <w:rPr>
            <w:webHidden/>
          </w:rPr>
          <w:tab/>
        </w:r>
        <w:r w:rsidR="004846B0">
          <w:rPr>
            <w:webHidden/>
          </w:rPr>
          <w:fldChar w:fldCharType="begin"/>
        </w:r>
        <w:r w:rsidR="004846B0">
          <w:rPr>
            <w:webHidden/>
          </w:rPr>
          <w:instrText xml:space="preserve"> PAGEREF _Toc121396962 \h </w:instrText>
        </w:r>
        <w:r w:rsidR="004846B0">
          <w:rPr>
            <w:webHidden/>
          </w:rPr>
        </w:r>
        <w:r w:rsidR="004846B0">
          <w:rPr>
            <w:webHidden/>
          </w:rPr>
          <w:fldChar w:fldCharType="separate"/>
        </w:r>
        <w:r w:rsidR="004846B0">
          <w:rPr>
            <w:webHidden/>
          </w:rPr>
          <w:t>44</w:t>
        </w:r>
        <w:r w:rsidR="004846B0">
          <w:rPr>
            <w:webHidden/>
          </w:rPr>
          <w:fldChar w:fldCharType="end"/>
        </w:r>
      </w:hyperlink>
    </w:p>
    <w:p w14:paraId="37562253" w14:textId="1CAB22EE" w:rsidR="004846B0" w:rsidRDefault="00DB6947">
      <w:pPr>
        <w:pStyle w:val="TOC2"/>
        <w:rPr>
          <w:rFonts w:eastAsiaTheme="minorEastAsia"/>
          <w:lang w:val="en-AU" w:eastAsia="en-AU"/>
        </w:rPr>
      </w:pPr>
      <w:hyperlink w:anchor="_Toc121396963" w:history="1">
        <w:r w:rsidR="004846B0" w:rsidRPr="00351BCD">
          <w:rPr>
            <w:rStyle w:val="Hyperlink"/>
          </w:rPr>
          <w:t>11.7</w:t>
        </w:r>
        <w:r w:rsidR="004846B0">
          <w:rPr>
            <w:rFonts w:eastAsiaTheme="minorEastAsia"/>
            <w:lang w:val="en-AU" w:eastAsia="en-AU"/>
          </w:rPr>
          <w:tab/>
        </w:r>
        <w:r w:rsidR="004846B0" w:rsidRPr="00351BCD">
          <w:rPr>
            <w:rStyle w:val="Hyperlink"/>
          </w:rPr>
          <w:t>Consent/Accession Agreements</w:t>
        </w:r>
        <w:r w:rsidR="004846B0">
          <w:rPr>
            <w:webHidden/>
          </w:rPr>
          <w:tab/>
        </w:r>
        <w:r w:rsidR="004846B0">
          <w:rPr>
            <w:webHidden/>
          </w:rPr>
          <w:fldChar w:fldCharType="begin"/>
        </w:r>
        <w:r w:rsidR="004846B0">
          <w:rPr>
            <w:webHidden/>
          </w:rPr>
          <w:instrText xml:space="preserve"> PAGEREF _Toc121396963 \h </w:instrText>
        </w:r>
        <w:r w:rsidR="004846B0">
          <w:rPr>
            <w:webHidden/>
          </w:rPr>
        </w:r>
        <w:r w:rsidR="004846B0">
          <w:rPr>
            <w:webHidden/>
          </w:rPr>
          <w:fldChar w:fldCharType="separate"/>
        </w:r>
        <w:r w:rsidR="004846B0">
          <w:rPr>
            <w:webHidden/>
          </w:rPr>
          <w:t>45</w:t>
        </w:r>
        <w:r w:rsidR="004846B0">
          <w:rPr>
            <w:webHidden/>
          </w:rPr>
          <w:fldChar w:fldCharType="end"/>
        </w:r>
      </w:hyperlink>
    </w:p>
    <w:p w14:paraId="7E6FA257" w14:textId="64F0C25D" w:rsidR="004846B0" w:rsidRDefault="00DB6947">
      <w:pPr>
        <w:pStyle w:val="TOC2"/>
        <w:rPr>
          <w:rFonts w:eastAsiaTheme="minorEastAsia"/>
          <w:lang w:val="en-AU" w:eastAsia="en-AU"/>
        </w:rPr>
      </w:pPr>
      <w:hyperlink w:anchor="_Toc121396964" w:history="1">
        <w:r w:rsidR="004846B0" w:rsidRPr="00351BCD">
          <w:rPr>
            <w:rStyle w:val="Hyperlink"/>
          </w:rPr>
          <w:t>11.8</w:t>
        </w:r>
        <w:r w:rsidR="004846B0">
          <w:rPr>
            <w:rFonts w:eastAsiaTheme="minorEastAsia"/>
            <w:lang w:val="en-AU" w:eastAsia="en-AU"/>
          </w:rPr>
          <w:tab/>
        </w:r>
        <w:r w:rsidR="004846B0" w:rsidRPr="00351BCD">
          <w:rPr>
            <w:rStyle w:val="Hyperlink"/>
          </w:rPr>
          <w:t>Guarantee (Accession Obligations)</w:t>
        </w:r>
        <w:r w:rsidR="004846B0">
          <w:rPr>
            <w:webHidden/>
          </w:rPr>
          <w:tab/>
        </w:r>
        <w:r w:rsidR="004846B0">
          <w:rPr>
            <w:webHidden/>
          </w:rPr>
          <w:fldChar w:fldCharType="begin"/>
        </w:r>
        <w:r w:rsidR="004846B0">
          <w:rPr>
            <w:webHidden/>
          </w:rPr>
          <w:instrText xml:space="preserve"> PAGEREF _Toc121396964 \h </w:instrText>
        </w:r>
        <w:r w:rsidR="004846B0">
          <w:rPr>
            <w:webHidden/>
          </w:rPr>
        </w:r>
        <w:r w:rsidR="004846B0">
          <w:rPr>
            <w:webHidden/>
          </w:rPr>
          <w:fldChar w:fldCharType="separate"/>
        </w:r>
        <w:r w:rsidR="004846B0">
          <w:rPr>
            <w:webHidden/>
          </w:rPr>
          <w:t>45</w:t>
        </w:r>
        <w:r w:rsidR="004846B0">
          <w:rPr>
            <w:webHidden/>
          </w:rPr>
          <w:fldChar w:fldCharType="end"/>
        </w:r>
      </w:hyperlink>
    </w:p>
    <w:p w14:paraId="1BB3DBCB" w14:textId="2CEF57AD" w:rsidR="004846B0" w:rsidRDefault="00DB6947">
      <w:pPr>
        <w:pStyle w:val="TOC2"/>
        <w:rPr>
          <w:rFonts w:eastAsiaTheme="minorEastAsia"/>
          <w:lang w:val="en-AU" w:eastAsia="en-AU"/>
        </w:rPr>
      </w:pPr>
      <w:hyperlink w:anchor="_Toc121396965" w:history="1">
        <w:r w:rsidR="004846B0" w:rsidRPr="00351BCD">
          <w:rPr>
            <w:rStyle w:val="Hyperlink"/>
          </w:rPr>
          <w:t>11.9</w:t>
        </w:r>
        <w:r w:rsidR="004846B0">
          <w:rPr>
            <w:rFonts w:eastAsiaTheme="minorEastAsia"/>
            <w:lang w:val="en-AU" w:eastAsia="en-AU"/>
          </w:rPr>
          <w:tab/>
        </w:r>
        <w:r w:rsidR="004846B0" w:rsidRPr="00351BCD">
          <w:rPr>
            <w:rStyle w:val="Hyperlink"/>
          </w:rPr>
          <w:t>Security over Lease</w:t>
        </w:r>
        <w:r w:rsidR="004846B0">
          <w:rPr>
            <w:webHidden/>
          </w:rPr>
          <w:tab/>
        </w:r>
        <w:r w:rsidR="004846B0">
          <w:rPr>
            <w:webHidden/>
          </w:rPr>
          <w:fldChar w:fldCharType="begin"/>
        </w:r>
        <w:r w:rsidR="004846B0">
          <w:rPr>
            <w:webHidden/>
          </w:rPr>
          <w:instrText xml:space="preserve"> PAGEREF _Toc121396965 \h </w:instrText>
        </w:r>
        <w:r w:rsidR="004846B0">
          <w:rPr>
            <w:webHidden/>
          </w:rPr>
        </w:r>
        <w:r w:rsidR="004846B0">
          <w:rPr>
            <w:webHidden/>
          </w:rPr>
          <w:fldChar w:fldCharType="separate"/>
        </w:r>
        <w:r w:rsidR="004846B0">
          <w:rPr>
            <w:webHidden/>
          </w:rPr>
          <w:t>45</w:t>
        </w:r>
        <w:r w:rsidR="004846B0">
          <w:rPr>
            <w:webHidden/>
          </w:rPr>
          <w:fldChar w:fldCharType="end"/>
        </w:r>
      </w:hyperlink>
    </w:p>
    <w:p w14:paraId="5E03BBB5" w14:textId="1C577F2A" w:rsidR="004846B0" w:rsidRDefault="00DB6947">
      <w:pPr>
        <w:pStyle w:val="TOC2"/>
        <w:rPr>
          <w:rFonts w:eastAsiaTheme="minorEastAsia"/>
          <w:lang w:val="en-AU" w:eastAsia="en-AU"/>
        </w:rPr>
      </w:pPr>
      <w:hyperlink w:anchor="_Toc121396966" w:history="1">
        <w:r w:rsidR="004846B0" w:rsidRPr="00351BCD">
          <w:rPr>
            <w:rStyle w:val="Hyperlink"/>
          </w:rPr>
          <w:t>11.10</w:t>
        </w:r>
        <w:r w:rsidR="004846B0">
          <w:rPr>
            <w:rFonts w:eastAsiaTheme="minorEastAsia"/>
            <w:lang w:val="en-AU" w:eastAsia="en-AU"/>
          </w:rPr>
          <w:tab/>
        </w:r>
        <w:r w:rsidR="004846B0" w:rsidRPr="00351BCD">
          <w:rPr>
            <w:rStyle w:val="Hyperlink"/>
          </w:rPr>
          <w:t>Excepted Finance Dealings</w:t>
        </w:r>
        <w:r w:rsidR="004846B0">
          <w:rPr>
            <w:webHidden/>
          </w:rPr>
          <w:tab/>
        </w:r>
        <w:r w:rsidR="004846B0">
          <w:rPr>
            <w:webHidden/>
          </w:rPr>
          <w:fldChar w:fldCharType="begin"/>
        </w:r>
        <w:r w:rsidR="004846B0">
          <w:rPr>
            <w:webHidden/>
          </w:rPr>
          <w:instrText xml:space="preserve"> PAGEREF _Toc121396966 \h </w:instrText>
        </w:r>
        <w:r w:rsidR="004846B0">
          <w:rPr>
            <w:webHidden/>
          </w:rPr>
        </w:r>
        <w:r w:rsidR="004846B0">
          <w:rPr>
            <w:webHidden/>
          </w:rPr>
          <w:fldChar w:fldCharType="separate"/>
        </w:r>
        <w:r w:rsidR="004846B0">
          <w:rPr>
            <w:webHidden/>
          </w:rPr>
          <w:t>46</w:t>
        </w:r>
        <w:r w:rsidR="004846B0">
          <w:rPr>
            <w:webHidden/>
          </w:rPr>
          <w:fldChar w:fldCharType="end"/>
        </w:r>
      </w:hyperlink>
    </w:p>
    <w:p w14:paraId="5044FB19" w14:textId="617D49D3" w:rsidR="004846B0" w:rsidRDefault="00DB6947">
      <w:pPr>
        <w:pStyle w:val="TOC2"/>
        <w:rPr>
          <w:rFonts w:eastAsiaTheme="minorEastAsia"/>
          <w:lang w:val="en-AU" w:eastAsia="en-AU"/>
        </w:rPr>
      </w:pPr>
      <w:hyperlink w:anchor="_Toc121396967" w:history="1">
        <w:r w:rsidR="004846B0" w:rsidRPr="00351BCD">
          <w:rPr>
            <w:rStyle w:val="Hyperlink"/>
          </w:rPr>
          <w:t>11.11</w:t>
        </w:r>
        <w:r w:rsidR="004846B0">
          <w:rPr>
            <w:rFonts w:eastAsiaTheme="minorEastAsia"/>
            <w:lang w:val="en-AU" w:eastAsia="en-AU"/>
          </w:rPr>
          <w:tab/>
        </w:r>
        <w:r w:rsidR="004846B0" w:rsidRPr="00351BCD">
          <w:rPr>
            <w:rStyle w:val="Hyperlink"/>
          </w:rPr>
          <w:t>Accession Agreements</w:t>
        </w:r>
        <w:r w:rsidR="004846B0">
          <w:rPr>
            <w:webHidden/>
          </w:rPr>
          <w:tab/>
        </w:r>
        <w:r w:rsidR="004846B0">
          <w:rPr>
            <w:webHidden/>
          </w:rPr>
          <w:fldChar w:fldCharType="begin"/>
        </w:r>
        <w:r w:rsidR="004846B0">
          <w:rPr>
            <w:webHidden/>
          </w:rPr>
          <w:instrText xml:space="preserve"> PAGEREF _Toc121396967 \h </w:instrText>
        </w:r>
        <w:r w:rsidR="004846B0">
          <w:rPr>
            <w:webHidden/>
          </w:rPr>
        </w:r>
        <w:r w:rsidR="004846B0">
          <w:rPr>
            <w:webHidden/>
          </w:rPr>
          <w:fldChar w:fldCharType="separate"/>
        </w:r>
        <w:r w:rsidR="004846B0">
          <w:rPr>
            <w:webHidden/>
          </w:rPr>
          <w:t>46</w:t>
        </w:r>
        <w:r w:rsidR="004846B0">
          <w:rPr>
            <w:webHidden/>
          </w:rPr>
          <w:fldChar w:fldCharType="end"/>
        </w:r>
      </w:hyperlink>
    </w:p>
    <w:p w14:paraId="0161E0F4" w14:textId="1651D153" w:rsidR="004846B0" w:rsidRDefault="00DB6947">
      <w:pPr>
        <w:pStyle w:val="TOC2"/>
        <w:rPr>
          <w:rFonts w:eastAsiaTheme="minorEastAsia"/>
          <w:lang w:val="en-AU" w:eastAsia="en-AU"/>
        </w:rPr>
      </w:pPr>
      <w:hyperlink w:anchor="_Toc121396968" w:history="1">
        <w:r w:rsidR="004846B0" w:rsidRPr="00351BCD">
          <w:rPr>
            <w:rStyle w:val="Hyperlink"/>
          </w:rPr>
          <w:t>11.12</w:t>
        </w:r>
        <w:r w:rsidR="004846B0">
          <w:rPr>
            <w:rFonts w:eastAsiaTheme="minorEastAsia"/>
            <w:lang w:val="en-AU" w:eastAsia="en-AU"/>
          </w:rPr>
          <w:tab/>
        </w:r>
        <w:r w:rsidR="004846B0" w:rsidRPr="00351BCD">
          <w:rPr>
            <w:rStyle w:val="Hyperlink"/>
          </w:rPr>
          <w:t>Lessor Expenses</w:t>
        </w:r>
        <w:r w:rsidR="004846B0">
          <w:rPr>
            <w:webHidden/>
          </w:rPr>
          <w:tab/>
        </w:r>
        <w:r w:rsidR="004846B0">
          <w:rPr>
            <w:webHidden/>
          </w:rPr>
          <w:fldChar w:fldCharType="begin"/>
        </w:r>
        <w:r w:rsidR="004846B0">
          <w:rPr>
            <w:webHidden/>
          </w:rPr>
          <w:instrText xml:space="preserve"> PAGEREF _Toc121396968 \h </w:instrText>
        </w:r>
        <w:r w:rsidR="004846B0">
          <w:rPr>
            <w:webHidden/>
          </w:rPr>
        </w:r>
        <w:r w:rsidR="004846B0">
          <w:rPr>
            <w:webHidden/>
          </w:rPr>
          <w:fldChar w:fldCharType="separate"/>
        </w:r>
        <w:r w:rsidR="004846B0">
          <w:rPr>
            <w:webHidden/>
          </w:rPr>
          <w:t>46</w:t>
        </w:r>
        <w:r w:rsidR="004846B0">
          <w:rPr>
            <w:webHidden/>
          </w:rPr>
          <w:fldChar w:fldCharType="end"/>
        </w:r>
      </w:hyperlink>
    </w:p>
    <w:p w14:paraId="22FF8F37" w14:textId="0F529081" w:rsidR="004846B0" w:rsidRDefault="00DB6947">
      <w:pPr>
        <w:pStyle w:val="TOC1"/>
        <w:rPr>
          <w:rFonts w:asciiTheme="minorHAnsi" w:eastAsiaTheme="minorEastAsia" w:hAnsiTheme="minorHAnsi"/>
          <w:b w:val="0"/>
          <w:noProof/>
          <w:lang w:val="en-AU" w:eastAsia="en-AU"/>
        </w:rPr>
      </w:pPr>
      <w:hyperlink w:anchor="_Toc121396969" w:history="1">
        <w:r w:rsidR="004846B0" w:rsidRPr="00351BCD">
          <w:rPr>
            <w:rStyle w:val="Hyperlink"/>
            <w:noProof/>
          </w:rPr>
          <w:t>Part 12</w:t>
        </w:r>
        <w:r w:rsidR="004846B0">
          <w:rPr>
            <w:rFonts w:asciiTheme="minorHAnsi" w:eastAsiaTheme="minorEastAsia" w:hAnsiTheme="minorHAnsi"/>
            <w:b w:val="0"/>
            <w:noProof/>
            <w:lang w:val="en-AU" w:eastAsia="en-AU"/>
          </w:rPr>
          <w:tab/>
        </w:r>
        <w:r w:rsidR="004846B0" w:rsidRPr="00351BCD">
          <w:rPr>
            <w:rStyle w:val="Hyperlink"/>
            <w:noProof/>
          </w:rPr>
          <w:t>Lessor Covenants</w:t>
        </w:r>
        <w:r w:rsidR="004846B0">
          <w:rPr>
            <w:noProof/>
            <w:webHidden/>
          </w:rPr>
          <w:tab/>
        </w:r>
        <w:r w:rsidR="004846B0">
          <w:rPr>
            <w:noProof/>
            <w:webHidden/>
          </w:rPr>
          <w:fldChar w:fldCharType="begin"/>
        </w:r>
        <w:r w:rsidR="004846B0">
          <w:rPr>
            <w:noProof/>
            <w:webHidden/>
          </w:rPr>
          <w:instrText xml:space="preserve"> PAGEREF _Toc121396969 \h </w:instrText>
        </w:r>
        <w:r w:rsidR="004846B0">
          <w:rPr>
            <w:noProof/>
            <w:webHidden/>
          </w:rPr>
        </w:r>
        <w:r w:rsidR="004846B0">
          <w:rPr>
            <w:noProof/>
            <w:webHidden/>
          </w:rPr>
          <w:fldChar w:fldCharType="separate"/>
        </w:r>
        <w:r w:rsidR="004846B0">
          <w:rPr>
            <w:noProof/>
            <w:webHidden/>
          </w:rPr>
          <w:t>46</w:t>
        </w:r>
        <w:r w:rsidR="004846B0">
          <w:rPr>
            <w:noProof/>
            <w:webHidden/>
          </w:rPr>
          <w:fldChar w:fldCharType="end"/>
        </w:r>
      </w:hyperlink>
    </w:p>
    <w:p w14:paraId="4125E8A7" w14:textId="218EA49C" w:rsidR="004846B0" w:rsidRDefault="00DB6947">
      <w:pPr>
        <w:pStyle w:val="TOC2"/>
        <w:rPr>
          <w:rFonts w:eastAsiaTheme="minorEastAsia"/>
          <w:lang w:val="en-AU" w:eastAsia="en-AU"/>
        </w:rPr>
      </w:pPr>
      <w:hyperlink w:anchor="_Toc121396970" w:history="1">
        <w:r w:rsidR="004846B0" w:rsidRPr="00351BCD">
          <w:rPr>
            <w:rStyle w:val="Hyperlink"/>
          </w:rPr>
          <w:t>12.1</w:t>
        </w:r>
        <w:r w:rsidR="004846B0">
          <w:rPr>
            <w:rFonts w:eastAsiaTheme="minorEastAsia"/>
            <w:lang w:val="en-AU" w:eastAsia="en-AU"/>
          </w:rPr>
          <w:tab/>
        </w:r>
        <w:r w:rsidR="004846B0" w:rsidRPr="00351BCD">
          <w:rPr>
            <w:rStyle w:val="Hyperlink"/>
          </w:rPr>
          <w:t>Quiet Enjoyment</w:t>
        </w:r>
        <w:r w:rsidR="004846B0">
          <w:rPr>
            <w:webHidden/>
          </w:rPr>
          <w:tab/>
        </w:r>
        <w:r w:rsidR="004846B0">
          <w:rPr>
            <w:webHidden/>
          </w:rPr>
          <w:fldChar w:fldCharType="begin"/>
        </w:r>
        <w:r w:rsidR="004846B0">
          <w:rPr>
            <w:webHidden/>
          </w:rPr>
          <w:instrText xml:space="preserve"> PAGEREF _Toc121396970 \h </w:instrText>
        </w:r>
        <w:r w:rsidR="004846B0">
          <w:rPr>
            <w:webHidden/>
          </w:rPr>
        </w:r>
        <w:r w:rsidR="004846B0">
          <w:rPr>
            <w:webHidden/>
          </w:rPr>
          <w:fldChar w:fldCharType="separate"/>
        </w:r>
        <w:r w:rsidR="004846B0">
          <w:rPr>
            <w:webHidden/>
          </w:rPr>
          <w:t>46</w:t>
        </w:r>
        <w:r w:rsidR="004846B0">
          <w:rPr>
            <w:webHidden/>
          </w:rPr>
          <w:fldChar w:fldCharType="end"/>
        </w:r>
      </w:hyperlink>
    </w:p>
    <w:p w14:paraId="665B326F" w14:textId="586BF221" w:rsidR="004846B0" w:rsidRDefault="00DB6947">
      <w:pPr>
        <w:pStyle w:val="TOC2"/>
        <w:rPr>
          <w:rFonts w:eastAsiaTheme="minorEastAsia"/>
          <w:lang w:val="en-AU" w:eastAsia="en-AU"/>
        </w:rPr>
      </w:pPr>
      <w:hyperlink w:anchor="_Toc121396971" w:history="1">
        <w:r w:rsidR="004846B0" w:rsidRPr="00351BCD">
          <w:rPr>
            <w:rStyle w:val="Hyperlink"/>
          </w:rPr>
          <w:t>12.2</w:t>
        </w:r>
        <w:r w:rsidR="004846B0">
          <w:rPr>
            <w:rFonts w:eastAsiaTheme="minorEastAsia"/>
            <w:lang w:val="en-AU" w:eastAsia="en-AU"/>
          </w:rPr>
          <w:tab/>
        </w:r>
        <w:r w:rsidR="004846B0" w:rsidRPr="00351BCD">
          <w:rPr>
            <w:rStyle w:val="Hyperlink"/>
          </w:rPr>
          <w:t>Registration of Lease by Lessor</w:t>
        </w:r>
        <w:r w:rsidR="004846B0">
          <w:rPr>
            <w:webHidden/>
          </w:rPr>
          <w:tab/>
        </w:r>
        <w:r w:rsidR="004846B0">
          <w:rPr>
            <w:webHidden/>
          </w:rPr>
          <w:fldChar w:fldCharType="begin"/>
        </w:r>
        <w:r w:rsidR="004846B0">
          <w:rPr>
            <w:webHidden/>
          </w:rPr>
          <w:instrText xml:space="preserve"> PAGEREF _Toc121396971 \h </w:instrText>
        </w:r>
        <w:r w:rsidR="004846B0">
          <w:rPr>
            <w:webHidden/>
          </w:rPr>
        </w:r>
        <w:r w:rsidR="004846B0">
          <w:rPr>
            <w:webHidden/>
          </w:rPr>
          <w:fldChar w:fldCharType="separate"/>
        </w:r>
        <w:r w:rsidR="004846B0">
          <w:rPr>
            <w:webHidden/>
          </w:rPr>
          <w:t>46</w:t>
        </w:r>
        <w:r w:rsidR="004846B0">
          <w:rPr>
            <w:webHidden/>
          </w:rPr>
          <w:fldChar w:fldCharType="end"/>
        </w:r>
      </w:hyperlink>
    </w:p>
    <w:p w14:paraId="53AAB3B9" w14:textId="40D45BD3" w:rsidR="004846B0" w:rsidRDefault="00DB6947">
      <w:pPr>
        <w:pStyle w:val="TOC2"/>
        <w:rPr>
          <w:rFonts w:eastAsiaTheme="minorEastAsia"/>
          <w:lang w:val="en-AU" w:eastAsia="en-AU"/>
        </w:rPr>
      </w:pPr>
      <w:hyperlink w:anchor="_Toc121396972" w:history="1">
        <w:r w:rsidR="004846B0" w:rsidRPr="00351BCD">
          <w:rPr>
            <w:rStyle w:val="Hyperlink"/>
          </w:rPr>
          <w:t>12.3</w:t>
        </w:r>
        <w:r w:rsidR="004846B0">
          <w:rPr>
            <w:rFonts w:eastAsiaTheme="minorEastAsia"/>
            <w:lang w:val="en-AU" w:eastAsia="en-AU"/>
          </w:rPr>
          <w:tab/>
        </w:r>
        <w:r w:rsidR="004846B0" w:rsidRPr="00351BCD">
          <w:rPr>
            <w:rStyle w:val="Hyperlink"/>
          </w:rPr>
          <w:t>Insurance of Lessor Property</w:t>
        </w:r>
        <w:r w:rsidR="004846B0">
          <w:rPr>
            <w:webHidden/>
          </w:rPr>
          <w:tab/>
        </w:r>
        <w:r w:rsidR="004846B0">
          <w:rPr>
            <w:webHidden/>
          </w:rPr>
          <w:fldChar w:fldCharType="begin"/>
        </w:r>
        <w:r w:rsidR="004846B0">
          <w:rPr>
            <w:webHidden/>
          </w:rPr>
          <w:instrText xml:space="preserve"> PAGEREF _Toc121396972 \h </w:instrText>
        </w:r>
        <w:r w:rsidR="004846B0">
          <w:rPr>
            <w:webHidden/>
          </w:rPr>
        </w:r>
        <w:r w:rsidR="004846B0">
          <w:rPr>
            <w:webHidden/>
          </w:rPr>
          <w:fldChar w:fldCharType="separate"/>
        </w:r>
        <w:r w:rsidR="004846B0">
          <w:rPr>
            <w:webHidden/>
          </w:rPr>
          <w:t>46</w:t>
        </w:r>
        <w:r w:rsidR="004846B0">
          <w:rPr>
            <w:webHidden/>
          </w:rPr>
          <w:fldChar w:fldCharType="end"/>
        </w:r>
      </w:hyperlink>
    </w:p>
    <w:p w14:paraId="56BDB385" w14:textId="29746241" w:rsidR="004846B0" w:rsidRDefault="00DB6947">
      <w:pPr>
        <w:pStyle w:val="TOC1"/>
        <w:rPr>
          <w:rFonts w:asciiTheme="minorHAnsi" w:eastAsiaTheme="minorEastAsia" w:hAnsiTheme="minorHAnsi"/>
          <w:b w:val="0"/>
          <w:noProof/>
          <w:lang w:val="en-AU" w:eastAsia="en-AU"/>
        </w:rPr>
      </w:pPr>
      <w:hyperlink w:anchor="_Toc121396973" w:history="1">
        <w:r w:rsidR="004846B0" w:rsidRPr="00351BCD">
          <w:rPr>
            <w:rStyle w:val="Hyperlink"/>
            <w:noProof/>
          </w:rPr>
          <w:t>Part 13</w:t>
        </w:r>
        <w:r w:rsidR="004846B0">
          <w:rPr>
            <w:rFonts w:asciiTheme="minorHAnsi" w:eastAsiaTheme="minorEastAsia" w:hAnsiTheme="minorHAnsi"/>
            <w:b w:val="0"/>
            <w:noProof/>
            <w:lang w:val="en-AU" w:eastAsia="en-AU"/>
          </w:rPr>
          <w:tab/>
        </w:r>
        <w:r w:rsidR="004846B0" w:rsidRPr="00351BCD">
          <w:rPr>
            <w:rStyle w:val="Hyperlink"/>
            <w:noProof/>
          </w:rPr>
          <w:t>Damage and Destruction</w:t>
        </w:r>
        <w:r w:rsidR="004846B0">
          <w:rPr>
            <w:noProof/>
            <w:webHidden/>
          </w:rPr>
          <w:tab/>
        </w:r>
        <w:r w:rsidR="004846B0">
          <w:rPr>
            <w:noProof/>
            <w:webHidden/>
          </w:rPr>
          <w:fldChar w:fldCharType="begin"/>
        </w:r>
        <w:r w:rsidR="004846B0">
          <w:rPr>
            <w:noProof/>
            <w:webHidden/>
          </w:rPr>
          <w:instrText xml:space="preserve"> PAGEREF _Toc121396973 \h </w:instrText>
        </w:r>
        <w:r w:rsidR="004846B0">
          <w:rPr>
            <w:noProof/>
            <w:webHidden/>
          </w:rPr>
        </w:r>
        <w:r w:rsidR="004846B0">
          <w:rPr>
            <w:noProof/>
            <w:webHidden/>
          </w:rPr>
          <w:fldChar w:fldCharType="separate"/>
        </w:r>
        <w:r w:rsidR="004846B0">
          <w:rPr>
            <w:noProof/>
            <w:webHidden/>
          </w:rPr>
          <w:t>47</w:t>
        </w:r>
        <w:r w:rsidR="004846B0">
          <w:rPr>
            <w:noProof/>
            <w:webHidden/>
          </w:rPr>
          <w:fldChar w:fldCharType="end"/>
        </w:r>
      </w:hyperlink>
    </w:p>
    <w:p w14:paraId="469CE40F" w14:textId="60FF9D43" w:rsidR="004846B0" w:rsidRDefault="00DB6947">
      <w:pPr>
        <w:pStyle w:val="TOC2"/>
        <w:rPr>
          <w:rFonts w:eastAsiaTheme="minorEastAsia"/>
          <w:lang w:val="en-AU" w:eastAsia="en-AU"/>
        </w:rPr>
      </w:pPr>
      <w:hyperlink w:anchor="_Toc121396974" w:history="1">
        <w:r w:rsidR="004846B0" w:rsidRPr="00351BCD">
          <w:rPr>
            <w:rStyle w:val="Hyperlink"/>
          </w:rPr>
          <w:t>13.1</w:t>
        </w:r>
        <w:r w:rsidR="004846B0">
          <w:rPr>
            <w:rFonts w:eastAsiaTheme="minorEastAsia"/>
            <w:lang w:val="en-AU" w:eastAsia="en-AU"/>
          </w:rPr>
          <w:tab/>
        </w:r>
        <w:r w:rsidR="004846B0" w:rsidRPr="00351BCD">
          <w:rPr>
            <w:rStyle w:val="Hyperlink"/>
          </w:rPr>
          <w:t>Abatement/Suspension of Obligations</w:t>
        </w:r>
        <w:r w:rsidR="004846B0">
          <w:rPr>
            <w:webHidden/>
          </w:rPr>
          <w:tab/>
        </w:r>
        <w:r w:rsidR="004846B0">
          <w:rPr>
            <w:webHidden/>
          </w:rPr>
          <w:fldChar w:fldCharType="begin"/>
        </w:r>
        <w:r w:rsidR="004846B0">
          <w:rPr>
            <w:webHidden/>
          </w:rPr>
          <w:instrText xml:space="preserve"> PAGEREF _Toc121396974 \h </w:instrText>
        </w:r>
        <w:r w:rsidR="004846B0">
          <w:rPr>
            <w:webHidden/>
          </w:rPr>
        </w:r>
        <w:r w:rsidR="004846B0">
          <w:rPr>
            <w:webHidden/>
          </w:rPr>
          <w:fldChar w:fldCharType="separate"/>
        </w:r>
        <w:r w:rsidR="004846B0">
          <w:rPr>
            <w:webHidden/>
          </w:rPr>
          <w:t>47</w:t>
        </w:r>
        <w:r w:rsidR="004846B0">
          <w:rPr>
            <w:webHidden/>
          </w:rPr>
          <w:fldChar w:fldCharType="end"/>
        </w:r>
      </w:hyperlink>
    </w:p>
    <w:p w14:paraId="0BE5FF20" w14:textId="5E6FA5FF" w:rsidR="004846B0" w:rsidRDefault="00DB6947">
      <w:pPr>
        <w:pStyle w:val="TOC2"/>
        <w:rPr>
          <w:rFonts w:eastAsiaTheme="minorEastAsia"/>
          <w:lang w:val="en-AU" w:eastAsia="en-AU"/>
        </w:rPr>
      </w:pPr>
      <w:hyperlink w:anchor="_Toc121396975" w:history="1">
        <w:r w:rsidR="004846B0" w:rsidRPr="00351BCD">
          <w:rPr>
            <w:rStyle w:val="Hyperlink"/>
          </w:rPr>
          <w:t>13.2</w:t>
        </w:r>
        <w:r w:rsidR="004846B0">
          <w:rPr>
            <w:rFonts w:eastAsiaTheme="minorEastAsia"/>
            <w:lang w:val="en-AU" w:eastAsia="en-AU"/>
          </w:rPr>
          <w:tab/>
        </w:r>
        <w:r w:rsidR="004846B0" w:rsidRPr="00351BCD">
          <w:rPr>
            <w:rStyle w:val="Hyperlink"/>
          </w:rPr>
          <w:t>Disputes (Nature/Extent of Damage)</w:t>
        </w:r>
        <w:r w:rsidR="004846B0">
          <w:rPr>
            <w:webHidden/>
          </w:rPr>
          <w:tab/>
        </w:r>
        <w:r w:rsidR="004846B0">
          <w:rPr>
            <w:webHidden/>
          </w:rPr>
          <w:fldChar w:fldCharType="begin"/>
        </w:r>
        <w:r w:rsidR="004846B0">
          <w:rPr>
            <w:webHidden/>
          </w:rPr>
          <w:instrText xml:space="preserve"> PAGEREF _Toc121396975 \h </w:instrText>
        </w:r>
        <w:r w:rsidR="004846B0">
          <w:rPr>
            <w:webHidden/>
          </w:rPr>
        </w:r>
        <w:r w:rsidR="004846B0">
          <w:rPr>
            <w:webHidden/>
          </w:rPr>
          <w:fldChar w:fldCharType="separate"/>
        </w:r>
        <w:r w:rsidR="004846B0">
          <w:rPr>
            <w:webHidden/>
          </w:rPr>
          <w:t>47</w:t>
        </w:r>
        <w:r w:rsidR="004846B0">
          <w:rPr>
            <w:webHidden/>
          </w:rPr>
          <w:fldChar w:fldCharType="end"/>
        </w:r>
      </w:hyperlink>
    </w:p>
    <w:p w14:paraId="117922C7" w14:textId="420C0E62" w:rsidR="004846B0" w:rsidRDefault="00DB6947">
      <w:pPr>
        <w:pStyle w:val="TOC2"/>
        <w:rPr>
          <w:rFonts w:eastAsiaTheme="minorEastAsia"/>
          <w:lang w:val="en-AU" w:eastAsia="en-AU"/>
        </w:rPr>
      </w:pPr>
      <w:hyperlink w:anchor="_Toc121396976" w:history="1">
        <w:r w:rsidR="004846B0" w:rsidRPr="00351BCD">
          <w:rPr>
            <w:rStyle w:val="Hyperlink"/>
          </w:rPr>
          <w:t>13.3</w:t>
        </w:r>
        <w:r w:rsidR="004846B0">
          <w:rPr>
            <w:rFonts w:eastAsiaTheme="minorEastAsia"/>
            <w:lang w:val="en-AU" w:eastAsia="en-AU"/>
          </w:rPr>
          <w:tab/>
        </w:r>
        <w:r w:rsidR="004846B0" w:rsidRPr="00351BCD">
          <w:rPr>
            <w:rStyle w:val="Hyperlink"/>
          </w:rPr>
          <w:t>Restoration of Premises</w:t>
        </w:r>
        <w:r w:rsidR="004846B0">
          <w:rPr>
            <w:webHidden/>
          </w:rPr>
          <w:tab/>
        </w:r>
        <w:r w:rsidR="004846B0">
          <w:rPr>
            <w:webHidden/>
          </w:rPr>
          <w:fldChar w:fldCharType="begin"/>
        </w:r>
        <w:r w:rsidR="004846B0">
          <w:rPr>
            <w:webHidden/>
          </w:rPr>
          <w:instrText xml:space="preserve"> PAGEREF _Toc121396976 \h </w:instrText>
        </w:r>
        <w:r w:rsidR="004846B0">
          <w:rPr>
            <w:webHidden/>
          </w:rPr>
        </w:r>
        <w:r w:rsidR="004846B0">
          <w:rPr>
            <w:webHidden/>
          </w:rPr>
          <w:fldChar w:fldCharType="separate"/>
        </w:r>
        <w:r w:rsidR="004846B0">
          <w:rPr>
            <w:webHidden/>
          </w:rPr>
          <w:t>47</w:t>
        </w:r>
        <w:r w:rsidR="004846B0">
          <w:rPr>
            <w:webHidden/>
          </w:rPr>
          <w:fldChar w:fldCharType="end"/>
        </w:r>
      </w:hyperlink>
    </w:p>
    <w:p w14:paraId="6F37EFF3" w14:textId="3FBCF2A7" w:rsidR="004846B0" w:rsidRDefault="00DB6947">
      <w:pPr>
        <w:pStyle w:val="TOC2"/>
        <w:rPr>
          <w:rFonts w:eastAsiaTheme="minorEastAsia"/>
          <w:lang w:val="en-AU" w:eastAsia="en-AU"/>
        </w:rPr>
      </w:pPr>
      <w:hyperlink w:anchor="_Toc121396977" w:history="1">
        <w:r w:rsidR="004846B0" w:rsidRPr="00351BCD">
          <w:rPr>
            <w:rStyle w:val="Hyperlink"/>
          </w:rPr>
          <w:t>13.4</w:t>
        </w:r>
        <w:r w:rsidR="004846B0">
          <w:rPr>
            <w:rFonts w:eastAsiaTheme="minorEastAsia"/>
            <w:lang w:val="en-AU" w:eastAsia="en-AU"/>
          </w:rPr>
          <w:tab/>
        </w:r>
        <w:r w:rsidR="004846B0" w:rsidRPr="00351BCD">
          <w:rPr>
            <w:rStyle w:val="Hyperlink"/>
          </w:rPr>
          <w:t>Entitlement to Terminate after Destruction</w:t>
        </w:r>
        <w:r w:rsidR="004846B0">
          <w:rPr>
            <w:webHidden/>
          </w:rPr>
          <w:tab/>
        </w:r>
        <w:r w:rsidR="004846B0">
          <w:rPr>
            <w:webHidden/>
          </w:rPr>
          <w:fldChar w:fldCharType="begin"/>
        </w:r>
        <w:r w:rsidR="004846B0">
          <w:rPr>
            <w:webHidden/>
          </w:rPr>
          <w:instrText xml:space="preserve"> PAGEREF _Toc121396977 \h </w:instrText>
        </w:r>
        <w:r w:rsidR="004846B0">
          <w:rPr>
            <w:webHidden/>
          </w:rPr>
        </w:r>
        <w:r w:rsidR="004846B0">
          <w:rPr>
            <w:webHidden/>
          </w:rPr>
          <w:fldChar w:fldCharType="separate"/>
        </w:r>
        <w:r w:rsidR="004846B0">
          <w:rPr>
            <w:webHidden/>
          </w:rPr>
          <w:t>47</w:t>
        </w:r>
        <w:r w:rsidR="004846B0">
          <w:rPr>
            <w:webHidden/>
          </w:rPr>
          <w:fldChar w:fldCharType="end"/>
        </w:r>
      </w:hyperlink>
    </w:p>
    <w:p w14:paraId="4FFD3E4E" w14:textId="2E0CFB93" w:rsidR="004846B0" w:rsidRDefault="00DB6947">
      <w:pPr>
        <w:pStyle w:val="TOC2"/>
        <w:rPr>
          <w:rFonts w:eastAsiaTheme="minorEastAsia"/>
          <w:lang w:val="en-AU" w:eastAsia="en-AU"/>
        </w:rPr>
      </w:pPr>
      <w:hyperlink w:anchor="_Toc121396978" w:history="1">
        <w:r w:rsidR="004846B0" w:rsidRPr="00351BCD">
          <w:rPr>
            <w:rStyle w:val="Hyperlink"/>
          </w:rPr>
          <w:t>13.5</w:t>
        </w:r>
        <w:r w:rsidR="004846B0">
          <w:rPr>
            <w:rFonts w:eastAsiaTheme="minorEastAsia"/>
            <w:lang w:val="en-AU" w:eastAsia="en-AU"/>
          </w:rPr>
          <w:tab/>
        </w:r>
        <w:r w:rsidR="004846B0" w:rsidRPr="00351BCD">
          <w:rPr>
            <w:rStyle w:val="Hyperlink"/>
          </w:rPr>
          <w:t>Entry by Lessor during Restoration</w:t>
        </w:r>
        <w:r w:rsidR="004846B0">
          <w:rPr>
            <w:webHidden/>
          </w:rPr>
          <w:tab/>
        </w:r>
        <w:r w:rsidR="004846B0">
          <w:rPr>
            <w:webHidden/>
          </w:rPr>
          <w:fldChar w:fldCharType="begin"/>
        </w:r>
        <w:r w:rsidR="004846B0">
          <w:rPr>
            <w:webHidden/>
          </w:rPr>
          <w:instrText xml:space="preserve"> PAGEREF _Toc121396978 \h </w:instrText>
        </w:r>
        <w:r w:rsidR="004846B0">
          <w:rPr>
            <w:webHidden/>
          </w:rPr>
        </w:r>
        <w:r w:rsidR="004846B0">
          <w:rPr>
            <w:webHidden/>
          </w:rPr>
          <w:fldChar w:fldCharType="separate"/>
        </w:r>
        <w:r w:rsidR="004846B0">
          <w:rPr>
            <w:webHidden/>
          </w:rPr>
          <w:t>48</w:t>
        </w:r>
        <w:r w:rsidR="004846B0">
          <w:rPr>
            <w:webHidden/>
          </w:rPr>
          <w:fldChar w:fldCharType="end"/>
        </w:r>
      </w:hyperlink>
    </w:p>
    <w:p w14:paraId="414C0815" w14:textId="23DF0C45" w:rsidR="004846B0" w:rsidRDefault="00DB6947">
      <w:pPr>
        <w:pStyle w:val="TOC2"/>
        <w:rPr>
          <w:rFonts w:eastAsiaTheme="minorEastAsia"/>
          <w:lang w:val="en-AU" w:eastAsia="en-AU"/>
        </w:rPr>
      </w:pPr>
      <w:hyperlink w:anchor="_Toc121396979" w:history="1">
        <w:r w:rsidR="004846B0" w:rsidRPr="00351BCD">
          <w:rPr>
            <w:rStyle w:val="Hyperlink"/>
          </w:rPr>
          <w:t>13.6</w:t>
        </w:r>
        <w:r w:rsidR="004846B0">
          <w:rPr>
            <w:rFonts w:eastAsiaTheme="minorEastAsia"/>
            <w:lang w:val="en-AU" w:eastAsia="en-AU"/>
          </w:rPr>
          <w:tab/>
        </w:r>
        <w:r w:rsidR="004846B0" w:rsidRPr="00351BCD">
          <w:rPr>
            <w:rStyle w:val="Hyperlink"/>
          </w:rPr>
          <w:t>Continuity of Business</w:t>
        </w:r>
        <w:r w:rsidR="004846B0">
          <w:rPr>
            <w:webHidden/>
          </w:rPr>
          <w:tab/>
        </w:r>
        <w:r w:rsidR="004846B0">
          <w:rPr>
            <w:webHidden/>
          </w:rPr>
          <w:fldChar w:fldCharType="begin"/>
        </w:r>
        <w:r w:rsidR="004846B0">
          <w:rPr>
            <w:webHidden/>
          </w:rPr>
          <w:instrText xml:space="preserve"> PAGEREF _Toc121396979 \h </w:instrText>
        </w:r>
        <w:r w:rsidR="004846B0">
          <w:rPr>
            <w:webHidden/>
          </w:rPr>
        </w:r>
        <w:r w:rsidR="004846B0">
          <w:rPr>
            <w:webHidden/>
          </w:rPr>
          <w:fldChar w:fldCharType="separate"/>
        </w:r>
        <w:r w:rsidR="004846B0">
          <w:rPr>
            <w:webHidden/>
          </w:rPr>
          <w:t>48</w:t>
        </w:r>
        <w:r w:rsidR="004846B0">
          <w:rPr>
            <w:webHidden/>
          </w:rPr>
          <w:fldChar w:fldCharType="end"/>
        </w:r>
      </w:hyperlink>
    </w:p>
    <w:p w14:paraId="1CDEEDFD" w14:textId="2B964A87" w:rsidR="004846B0" w:rsidRDefault="00DB6947">
      <w:pPr>
        <w:pStyle w:val="TOC1"/>
        <w:rPr>
          <w:rFonts w:asciiTheme="minorHAnsi" w:eastAsiaTheme="minorEastAsia" w:hAnsiTheme="minorHAnsi"/>
          <w:b w:val="0"/>
          <w:noProof/>
          <w:lang w:val="en-AU" w:eastAsia="en-AU"/>
        </w:rPr>
      </w:pPr>
      <w:hyperlink w:anchor="_Toc121396980" w:history="1">
        <w:r w:rsidR="004846B0" w:rsidRPr="00351BCD">
          <w:rPr>
            <w:rStyle w:val="Hyperlink"/>
            <w:noProof/>
          </w:rPr>
          <w:t>Part 14</w:t>
        </w:r>
        <w:r w:rsidR="004846B0">
          <w:rPr>
            <w:rFonts w:asciiTheme="minorHAnsi" w:eastAsiaTheme="minorEastAsia" w:hAnsiTheme="minorHAnsi"/>
            <w:b w:val="0"/>
            <w:noProof/>
            <w:lang w:val="en-AU" w:eastAsia="en-AU"/>
          </w:rPr>
          <w:tab/>
        </w:r>
        <w:r w:rsidR="004846B0" w:rsidRPr="00351BCD">
          <w:rPr>
            <w:rStyle w:val="Hyperlink"/>
            <w:noProof/>
          </w:rPr>
          <w:t>Entitlements upon Termination</w:t>
        </w:r>
        <w:r w:rsidR="004846B0">
          <w:rPr>
            <w:noProof/>
            <w:webHidden/>
          </w:rPr>
          <w:tab/>
        </w:r>
        <w:r w:rsidR="004846B0">
          <w:rPr>
            <w:noProof/>
            <w:webHidden/>
          </w:rPr>
          <w:fldChar w:fldCharType="begin"/>
        </w:r>
        <w:r w:rsidR="004846B0">
          <w:rPr>
            <w:noProof/>
            <w:webHidden/>
          </w:rPr>
          <w:instrText xml:space="preserve"> PAGEREF _Toc121396980 \h </w:instrText>
        </w:r>
        <w:r w:rsidR="004846B0">
          <w:rPr>
            <w:noProof/>
            <w:webHidden/>
          </w:rPr>
        </w:r>
        <w:r w:rsidR="004846B0">
          <w:rPr>
            <w:noProof/>
            <w:webHidden/>
          </w:rPr>
          <w:fldChar w:fldCharType="separate"/>
        </w:r>
        <w:r w:rsidR="004846B0">
          <w:rPr>
            <w:noProof/>
            <w:webHidden/>
          </w:rPr>
          <w:t>48</w:t>
        </w:r>
        <w:r w:rsidR="004846B0">
          <w:rPr>
            <w:noProof/>
            <w:webHidden/>
          </w:rPr>
          <w:fldChar w:fldCharType="end"/>
        </w:r>
      </w:hyperlink>
    </w:p>
    <w:p w14:paraId="2F5CCD04" w14:textId="3F57B59B" w:rsidR="004846B0" w:rsidRDefault="00DB6947">
      <w:pPr>
        <w:pStyle w:val="TOC2"/>
        <w:rPr>
          <w:rFonts w:eastAsiaTheme="minorEastAsia"/>
          <w:lang w:val="en-AU" w:eastAsia="en-AU"/>
        </w:rPr>
      </w:pPr>
      <w:hyperlink w:anchor="_Toc121396981" w:history="1">
        <w:r w:rsidR="004846B0" w:rsidRPr="00351BCD">
          <w:rPr>
            <w:rStyle w:val="Hyperlink"/>
          </w:rPr>
          <w:t>14.1</w:t>
        </w:r>
        <w:r w:rsidR="004846B0">
          <w:rPr>
            <w:rFonts w:eastAsiaTheme="minorEastAsia"/>
            <w:lang w:val="en-AU" w:eastAsia="en-AU"/>
          </w:rPr>
          <w:tab/>
        </w:r>
        <w:r w:rsidR="004846B0" w:rsidRPr="00351BCD">
          <w:rPr>
            <w:rStyle w:val="Hyperlink"/>
          </w:rPr>
          <w:t>Holding Over</w:t>
        </w:r>
        <w:r w:rsidR="004846B0">
          <w:rPr>
            <w:webHidden/>
          </w:rPr>
          <w:tab/>
        </w:r>
        <w:r w:rsidR="004846B0">
          <w:rPr>
            <w:webHidden/>
          </w:rPr>
          <w:fldChar w:fldCharType="begin"/>
        </w:r>
        <w:r w:rsidR="004846B0">
          <w:rPr>
            <w:webHidden/>
          </w:rPr>
          <w:instrText xml:space="preserve"> PAGEREF _Toc121396981 \h </w:instrText>
        </w:r>
        <w:r w:rsidR="004846B0">
          <w:rPr>
            <w:webHidden/>
          </w:rPr>
        </w:r>
        <w:r w:rsidR="004846B0">
          <w:rPr>
            <w:webHidden/>
          </w:rPr>
          <w:fldChar w:fldCharType="separate"/>
        </w:r>
        <w:r w:rsidR="004846B0">
          <w:rPr>
            <w:webHidden/>
          </w:rPr>
          <w:t>48</w:t>
        </w:r>
        <w:r w:rsidR="004846B0">
          <w:rPr>
            <w:webHidden/>
          </w:rPr>
          <w:fldChar w:fldCharType="end"/>
        </w:r>
      </w:hyperlink>
    </w:p>
    <w:p w14:paraId="1631DE95" w14:textId="5A111F90" w:rsidR="004846B0" w:rsidRDefault="00DB6947">
      <w:pPr>
        <w:pStyle w:val="TOC2"/>
        <w:rPr>
          <w:rFonts w:eastAsiaTheme="minorEastAsia"/>
          <w:lang w:val="en-AU" w:eastAsia="en-AU"/>
        </w:rPr>
      </w:pPr>
      <w:hyperlink w:anchor="_Toc121396982" w:history="1">
        <w:r w:rsidR="004846B0" w:rsidRPr="00351BCD">
          <w:rPr>
            <w:rStyle w:val="Hyperlink"/>
          </w:rPr>
          <w:t>14.2</w:t>
        </w:r>
        <w:r w:rsidR="004846B0">
          <w:rPr>
            <w:rFonts w:eastAsiaTheme="minorEastAsia"/>
            <w:lang w:val="en-AU" w:eastAsia="en-AU"/>
          </w:rPr>
          <w:tab/>
        </w:r>
        <w:r w:rsidR="004846B0" w:rsidRPr="00351BCD">
          <w:rPr>
            <w:rStyle w:val="Hyperlink"/>
          </w:rPr>
          <w:t>Lessee's Fixtures</w:t>
        </w:r>
        <w:r w:rsidR="004846B0">
          <w:rPr>
            <w:webHidden/>
          </w:rPr>
          <w:tab/>
        </w:r>
        <w:r w:rsidR="004846B0">
          <w:rPr>
            <w:webHidden/>
          </w:rPr>
          <w:fldChar w:fldCharType="begin"/>
        </w:r>
        <w:r w:rsidR="004846B0">
          <w:rPr>
            <w:webHidden/>
          </w:rPr>
          <w:instrText xml:space="preserve"> PAGEREF _Toc121396982 \h </w:instrText>
        </w:r>
        <w:r w:rsidR="004846B0">
          <w:rPr>
            <w:webHidden/>
          </w:rPr>
        </w:r>
        <w:r w:rsidR="004846B0">
          <w:rPr>
            <w:webHidden/>
          </w:rPr>
          <w:fldChar w:fldCharType="separate"/>
        </w:r>
        <w:r w:rsidR="004846B0">
          <w:rPr>
            <w:webHidden/>
          </w:rPr>
          <w:t>48</w:t>
        </w:r>
        <w:r w:rsidR="004846B0">
          <w:rPr>
            <w:webHidden/>
          </w:rPr>
          <w:fldChar w:fldCharType="end"/>
        </w:r>
      </w:hyperlink>
    </w:p>
    <w:p w14:paraId="1234C296" w14:textId="0EB2FD0D" w:rsidR="004846B0" w:rsidRDefault="00DB6947">
      <w:pPr>
        <w:pStyle w:val="TOC2"/>
        <w:rPr>
          <w:rFonts w:eastAsiaTheme="minorEastAsia"/>
          <w:lang w:val="en-AU" w:eastAsia="en-AU"/>
        </w:rPr>
      </w:pPr>
      <w:hyperlink w:anchor="_Toc121396983" w:history="1">
        <w:r w:rsidR="004846B0" w:rsidRPr="00351BCD">
          <w:rPr>
            <w:rStyle w:val="Hyperlink"/>
          </w:rPr>
          <w:t>14.3</w:t>
        </w:r>
        <w:r w:rsidR="004846B0">
          <w:rPr>
            <w:rFonts w:eastAsiaTheme="minorEastAsia"/>
            <w:lang w:val="en-AU" w:eastAsia="en-AU"/>
          </w:rPr>
          <w:tab/>
        </w:r>
        <w:r w:rsidR="004846B0" w:rsidRPr="00351BCD">
          <w:rPr>
            <w:rStyle w:val="Hyperlink"/>
          </w:rPr>
          <w:t>Abandonment</w:t>
        </w:r>
        <w:r w:rsidR="004846B0">
          <w:rPr>
            <w:webHidden/>
          </w:rPr>
          <w:tab/>
        </w:r>
        <w:r w:rsidR="004846B0">
          <w:rPr>
            <w:webHidden/>
          </w:rPr>
          <w:fldChar w:fldCharType="begin"/>
        </w:r>
        <w:r w:rsidR="004846B0">
          <w:rPr>
            <w:webHidden/>
          </w:rPr>
          <w:instrText xml:space="preserve"> PAGEREF _Toc121396983 \h </w:instrText>
        </w:r>
        <w:r w:rsidR="004846B0">
          <w:rPr>
            <w:webHidden/>
          </w:rPr>
        </w:r>
        <w:r w:rsidR="004846B0">
          <w:rPr>
            <w:webHidden/>
          </w:rPr>
          <w:fldChar w:fldCharType="separate"/>
        </w:r>
        <w:r w:rsidR="004846B0">
          <w:rPr>
            <w:webHidden/>
          </w:rPr>
          <w:t>49</w:t>
        </w:r>
        <w:r w:rsidR="004846B0">
          <w:rPr>
            <w:webHidden/>
          </w:rPr>
          <w:fldChar w:fldCharType="end"/>
        </w:r>
      </w:hyperlink>
    </w:p>
    <w:p w14:paraId="0D19C0C6" w14:textId="0F311FA2" w:rsidR="004846B0" w:rsidRDefault="00DB6947">
      <w:pPr>
        <w:pStyle w:val="TOC2"/>
        <w:rPr>
          <w:rFonts w:eastAsiaTheme="minorEastAsia"/>
          <w:lang w:val="en-AU" w:eastAsia="en-AU"/>
        </w:rPr>
      </w:pPr>
      <w:hyperlink w:anchor="_Toc121396984" w:history="1">
        <w:r w:rsidR="004846B0" w:rsidRPr="00351BCD">
          <w:rPr>
            <w:rStyle w:val="Hyperlink"/>
          </w:rPr>
          <w:t>14.4</w:t>
        </w:r>
        <w:r w:rsidR="004846B0">
          <w:rPr>
            <w:rFonts w:eastAsiaTheme="minorEastAsia"/>
            <w:lang w:val="en-AU" w:eastAsia="en-AU"/>
          </w:rPr>
          <w:tab/>
        </w:r>
        <w:r w:rsidR="004846B0" w:rsidRPr="00351BCD">
          <w:rPr>
            <w:rStyle w:val="Hyperlink"/>
          </w:rPr>
          <w:t>Return of Keys</w:t>
        </w:r>
        <w:r w:rsidR="004846B0">
          <w:rPr>
            <w:webHidden/>
          </w:rPr>
          <w:tab/>
        </w:r>
        <w:r w:rsidR="004846B0">
          <w:rPr>
            <w:webHidden/>
          </w:rPr>
          <w:fldChar w:fldCharType="begin"/>
        </w:r>
        <w:r w:rsidR="004846B0">
          <w:rPr>
            <w:webHidden/>
          </w:rPr>
          <w:instrText xml:space="preserve"> PAGEREF _Toc121396984 \h </w:instrText>
        </w:r>
        <w:r w:rsidR="004846B0">
          <w:rPr>
            <w:webHidden/>
          </w:rPr>
        </w:r>
        <w:r w:rsidR="004846B0">
          <w:rPr>
            <w:webHidden/>
          </w:rPr>
          <w:fldChar w:fldCharType="separate"/>
        </w:r>
        <w:r w:rsidR="004846B0">
          <w:rPr>
            <w:webHidden/>
          </w:rPr>
          <w:t>49</w:t>
        </w:r>
        <w:r w:rsidR="004846B0">
          <w:rPr>
            <w:webHidden/>
          </w:rPr>
          <w:fldChar w:fldCharType="end"/>
        </w:r>
      </w:hyperlink>
    </w:p>
    <w:p w14:paraId="30051BF6" w14:textId="47520E9A" w:rsidR="004846B0" w:rsidRDefault="00DB6947">
      <w:pPr>
        <w:pStyle w:val="TOC2"/>
        <w:rPr>
          <w:rFonts w:eastAsiaTheme="minorEastAsia"/>
          <w:lang w:val="en-AU" w:eastAsia="en-AU"/>
        </w:rPr>
      </w:pPr>
      <w:hyperlink w:anchor="_Toc121396985" w:history="1">
        <w:r w:rsidR="004846B0" w:rsidRPr="00351BCD">
          <w:rPr>
            <w:rStyle w:val="Hyperlink"/>
          </w:rPr>
          <w:t>14.5</w:t>
        </w:r>
        <w:r w:rsidR="004846B0">
          <w:rPr>
            <w:rFonts w:eastAsiaTheme="minorEastAsia"/>
            <w:lang w:val="en-AU" w:eastAsia="en-AU"/>
          </w:rPr>
          <w:tab/>
        </w:r>
        <w:r w:rsidR="004846B0" w:rsidRPr="00351BCD">
          <w:rPr>
            <w:rStyle w:val="Hyperlink"/>
          </w:rPr>
          <w:t>Return of Possession</w:t>
        </w:r>
        <w:r w:rsidR="004846B0">
          <w:rPr>
            <w:webHidden/>
          </w:rPr>
          <w:tab/>
        </w:r>
        <w:r w:rsidR="004846B0">
          <w:rPr>
            <w:webHidden/>
          </w:rPr>
          <w:fldChar w:fldCharType="begin"/>
        </w:r>
        <w:r w:rsidR="004846B0">
          <w:rPr>
            <w:webHidden/>
          </w:rPr>
          <w:instrText xml:space="preserve"> PAGEREF _Toc121396985 \h </w:instrText>
        </w:r>
        <w:r w:rsidR="004846B0">
          <w:rPr>
            <w:webHidden/>
          </w:rPr>
        </w:r>
        <w:r w:rsidR="004846B0">
          <w:rPr>
            <w:webHidden/>
          </w:rPr>
          <w:fldChar w:fldCharType="separate"/>
        </w:r>
        <w:r w:rsidR="004846B0">
          <w:rPr>
            <w:webHidden/>
          </w:rPr>
          <w:t>49</w:t>
        </w:r>
        <w:r w:rsidR="004846B0">
          <w:rPr>
            <w:webHidden/>
          </w:rPr>
          <w:fldChar w:fldCharType="end"/>
        </w:r>
      </w:hyperlink>
    </w:p>
    <w:p w14:paraId="4F0E7067" w14:textId="513D524C" w:rsidR="004846B0" w:rsidRDefault="00DB6947">
      <w:pPr>
        <w:pStyle w:val="TOC1"/>
        <w:rPr>
          <w:rFonts w:asciiTheme="minorHAnsi" w:eastAsiaTheme="minorEastAsia" w:hAnsiTheme="minorHAnsi"/>
          <w:b w:val="0"/>
          <w:noProof/>
          <w:lang w:val="en-AU" w:eastAsia="en-AU"/>
        </w:rPr>
      </w:pPr>
      <w:hyperlink w:anchor="_Toc121396986" w:history="1">
        <w:r w:rsidR="004846B0" w:rsidRPr="00351BCD">
          <w:rPr>
            <w:rStyle w:val="Hyperlink"/>
            <w:noProof/>
          </w:rPr>
          <w:t>Part 15</w:t>
        </w:r>
        <w:r w:rsidR="004846B0">
          <w:rPr>
            <w:rFonts w:asciiTheme="minorHAnsi" w:eastAsiaTheme="minorEastAsia" w:hAnsiTheme="minorHAnsi"/>
            <w:b w:val="0"/>
            <w:noProof/>
            <w:lang w:val="en-AU" w:eastAsia="en-AU"/>
          </w:rPr>
          <w:tab/>
        </w:r>
        <w:r w:rsidR="004846B0" w:rsidRPr="00351BCD">
          <w:rPr>
            <w:rStyle w:val="Hyperlink"/>
            <w:noProof/>
          </w:rPr>
          <w:t>Reservations</w:t>
        </w:r>
        <w:r w:rsidR="004846B0">
          <w:rPr>
            <w:noProof/>
            <w:webHidden/>
          </w:rPr>
          <w:tab/>
        </w:r>
        <w:r w:rsidR="004846B0">
          <w:rPr>
            <w:noProof/>
            <w:webHidden/>
          </w:rPr>
          <w:fldChar w:fldCharType="begin"/>
        </w:r>
        <w:r w:rsidR="004846B0">
          <w:rPr>
            <w:noProof/>
            <w:webHidden/>
          </w:rPr>
          <w:instrText xml:space="preserve"> PAGEREF _Toc121396986 \h </w:instrText>
        </w:r>
        <w:r w:rsidR="004846B0">
          <w:rPr>
            <w:noProof/>
            <w:webHidden/>
          </w:rPr>
        </w:r>
        <w:r w:rsidR="004846B0">
          <w:rPr>
            <w:noProof/>
            <w:webHidden/>
          </w:rPr>
          <w:fldChar w:fldCharType="separate"/>
        </w:r>
        <w:r w:rsidR="004846B0">
          <w:rPr>
            <w:noProof/>
            <w:webHidden/>
          </w:rPr>
          <w:t>49</w:t>
        </w:r>
        <w:r w:rsidR="004846B0">
          <w:rPr>
            <w:noProof/>
            <w:webHidden/>
          </w:rPr>
          <w:fldChar w:fldCharType="end"/>
        </w:r>
      </w:hyperlink>
    </w:p>
    <w:p w14:paraId="77FAF68E" w14:textId="477EA5E6" w:rsidR="004846B0" w:rsidRDefault="00DB6947">
      <w:pPr>
        <w:pStyle w:val="TOC2"/>
        <w:rPr>
          <w:rFonts w:eastAsiaTheme="minorEastAsia"/>
          <w:lang w:val="en-AU" w:eastAsia="en-AU"/>
        </w:rPr>
      </w:pPr>
      <w:hyperlink w:anchor="_Toc121396987" w:history="1">
        <w:r w:rsidR="004846B0" w:rsidRPr="00351BCD">
          <w:rPr>
            <w:rStyle w:val="Hyperlink"/>
          </w:rPr>
          <w:t>15.1</w:t>
        </w:r>
        <w:r w:rsidR="004846B0">
          <w:rPr>
            <w:rFonts w:eastAsiaTheme="minorEastAsia"/>
            <w:lang w:val="en-AU" w:eastAsia="en-AU"/>
          </w:rPr>
          <w:tab/>
        </w:r>
        <w:r w:rsidR="004846B0" w:rsidRPr="00351BCD">
          <w:rPr>
            <w:rStyle w:val="Hyperlink"/>
          </w:rPr>
          <w:t>Entry to View/Perform Work</w:t>
        </w:r>
        <w:r w:rsidR="004846B0">
          <w:rPr>
            <w:webHidden/>
          </w:rPr>
          <w:tab/>
        </w:r>
        <w:r w:rsidR="004846B0">
          <w:rPr>
            <w:webHidden/>
          </w:rPr>
          <w:fldChar w:fldCharType="begin"/>
        </w:r>
        <w:r w:rsidR="004846B0">
          <w:rPr>
            <w:webHidden/>
          </w:rPr>
          <w:instrText xml:space="preserve"> PAGEREF _Toc121396987 \h </w:instrText>
        </w:r>
        <w:r w:rsidR="004846B0">
          <w:rPr>
            <w:webHidden/>
          </w:rPr>
        </w:r>
        <w:r w:rsidR="004846B0">
          <w:rPr>
            <w:webHidden/>
          </w:rPr>
          <w:fldChar w:fldCharType="separate"/>
        </w:r>
        <w:r w:rsidR="004846B0">
          <w:rPr>
            <w:webHidden/>
          </w:rPr>
          <w:t>49</w:t>
        </w:r>
        <w:r w:rsidR="004846B0">
          <w:rPr>
            <w:webHidden/>
          </w:rPr>
          <w:fldChar w:fldCharType="end"/>
        </w:r>
      </w:hyperlink>
    </w:p>
    <w:p w14:paraId="71D1AF4D" w14:textId="3F7EA3C2" w:rsidR="004846B0" w:rsidRDefault="00DB6947">
      <w:pPr>
        <w:pStyle w:val="TOC2"/>
        <w:rPr>
          <w:rFonts w:eastAsiaTheme="minorEastAsia"/>
          <w:lang w:val="en-AU" w:eastAsia="en-AU"/>
        </w:rPr>
      </w:pPr>
      <w:hyperlink w:anchor="_Toc121396988" w:history="1">
        <w:r w:rsidR="004846B0" w:rsidRPr="00351BCD">
          <w:rPr>
            <w:rStyle w:val="Hyperlink"/>
          </w:rPr>
          <w:t>15.2</w:t>
        </w:r>
        <w:r w:rsidR="004846B0">
          <w:rPr>
            <w:rFonts w:eastAsiaTheme="minorEastAsia"/>
            <w:lang w:val="en-AU" w:eastAsia="en-AU"/>
          </w:rPr>
          <w:tab/>
        </w:r>
        <w:r w:rsidR="004846B0" w:rsidRPr="00351BCD">
          <w:rPr>
            <w:rStyle w:val="Hyperlink"/>
          </w:rPr>
          <w:t>Manner of Entry</w:t>
        </w:r>
        <w:r w:rsidR="004846B0">
          <w:rPr>
            <w:webHidden/>
          </w:rPr>
          <w:tab/>
        </w:r>
        <w:r w:rsidR="004846B0">
          <w:rPr>
            <w:webHidden/>
          </w:rPr>
          <w:fldChar w:fldCharType="begin"/>
        </w:r>
        <w:r w:rsidR="004846B0">
          <w:rPr>
            <w:webHidden/>
          </w:rPr>
          <w:instrText xml:space="preserve"> PAGEREF _Toc121396988 \h </w:instrText>
        </w:r>
        <w:r w:rsidR="004846B0">
          <w:rPr>
            <w:webHidden/>
          </w:rPr>
        </w:r>
        <w:r w:rsidR="004846B0">
          <w:rPr>
            <w:webHidden/>
          </w:rPr>
          <w:fldChar w:fldCharType="separate"/>
        </w:r>
        <w:r w:rsidR="004846B0">
          <w:rPr>
            <w:webHidden/>
          </w:rPr>
          <w:t>50</w:t>
        </w:r>
        <w:r w:rsidR="004846B0">
          <w:rPr>
            <w:webHidden/>
          </w:rPr>
          <w:fldChar w:fldCharType="end"/>
        </w:r>
      </w:hyperlink>
    </w:p>
    <w:p w14:paraId="143F17C8" w14:textId="29292034" w:rsidR="004846B0" w:rsidRDefault="00DB6947">
      <w:pPr>
        <w:pStyle w:val="TOC2"/>
        <w:rPr>
          <w:rFonts w:eastAsiaTheme="minorEastAsia"/>
          <w:lang w:val="en-AU" w:eastAsia="en-AU"/>
        </w:rPr>
      </w:pPr>
      <w:hyperlink w:anchor="_Toc121396989" w:history="1">
        <w:r w:rsidR="004846B0" w:rsidRPr="00351BCD">
          <w:rPr>
            <w:rStyle w:val="Hyperlink"/>
          </w:rPr>
          <w:t>15.3</w:t>
        </w:r>
        <w:r w:rsidR="004846B0">
          <w:rPr>
            <w:rFonts w:eastAsiaTheme="minorEastAsia"/>
            <w:lang w:val="en-AU" w:eastAsia="en-AU"/>
          </w:rPr>
          <w:tab/>
        </w:r>
        <w:r w:rsidR="004846B0" w:rsidRPr="00351BCD">
          <w:rPr>
            <w:rStyle w:val="Hyperlink"/>
          </w:rPr>
          <w:t>Inspection by Prospective Purchaser or Lessee</w:t>
        </w:r>
        <w:r w:rsidR="004846B0">
          <w:rPr>
            <w:webHidden/>
          </w:rPr>
          <w:tab/>
        </w:r>
        <w:r w:rsidR="004846B0">
          <w:rPr>
            <w:webHidden/>
          </w:rPr>
          <w:fldChar w:fldCharType="begin"/>
        </w:r>
        <w:r w:rsidR="004846B0">
          <w:rPr>
            <w:webHidden/>
          </w:rPr>
          <w:instrText xml:space="preserve"> PAGEREF _Toc121396989 \h </w:instrText>
        </w:r>
        <w:r w:rsidR="004846B0">
          <w:rPr>
            <w:webHidden/>
          </w:rPr>
        </w:r>
        <w:r w:rsidR="004846B0">
          <w:rPr>
            <w:webHidden/>
          </w:rPr>
          <w:fldChar w:fldCharType="separate"/>
        </w:r>
        <w:r w:rsidR="004846B0">
          <w:rPr>
            <w:webHidden/>
          </w:rPr>
          <w:t>50</w:t>
        </w:r>
        <w:r w:rsidR="004846B0">
          <w:rPr>
            <w:webHidden/>
          </w:rPr>
          <w:fldChar w:fldCharType="end"/>
        </w:r>
      </w:hyperlink>
    </w:p>
    <w:p w14:paraId="53802268" w14:textId="0ACBC695" w:rsidR="004846B0" w:rsidRDefault="00DB6947">
      <w:pPr>
        <w:pStyle w:val="TOC2"/>
        <w:rPr>
          <w:rFonts w:eastAsiaTheme="minorEastAsia"/>
          <w:lang w:val="en-AU" w:eastAsia="en-AU"/>
        </w:rPr>
      </w:pPr>
      <w:hyperlink w:anchor="_Toc121396990" w:history="1">
        <w:r w:rsidR="004846B0" w:rsidRPr="00351BCD">
          <w:rPr>
            <w:rStyle w:val="Hyperlink"/>
          </w:rPr>
          <w:t>15.4</w:t>
        </w:r>
        <w:r w:rsidR="004846B0">
          <w:rPr>
            <w:rFonts w:eastAsiaTheme="minorEastAsia"/>
            <w:lang w:val="en-AU" w:eastAsia="en-AU"/>
          </w:rPr>
          <w:tab/>
        </w:r>
        <w:r w:rsidR="004846B0" w:rsidRPr="00351BCD">
          <w:rPr>
            <w:rStyle w:val="Hyperlink"/>
          </w:rPr>
          <w:t>Grant of Easements</w:t>
        </w:r>
        <w:r w:rsidR="004846B0">
          <w:rPr>
            <w:webHidden/>
          </w:rPr>
          <w:tab/>
        </w:r>
        <w:r w:rsidR="004846B0">
          <w:rPr>
            <w:webHidden/>
          </w:rPr>
          <w:fldChar w:fldCharType="begin"/>
        </w:r>
        <w:r w:rsidR="004846B0">
          <w:rPr>
            <w:webHidden/>
          </w:rPr>
          <w:instrText xml:space="preserve"> PAGEREF _Toc121396990 \h </w:instrText>
        </w:r>
        <w:r w:rsidR="004846B0">
          <w:rPr>
            <w:webHidden/>
          </w:rPr>
        </w:r>
        <w:r w:rsidR="004846B0">
          <w:rPr>
            <w:webHidden/>
          </w:rPr>
          <w:fldChar w:fldCharType="separate"/>
        </w:r>
        <w:r w:rsidR="004846B0">
          <w:rPr>
            <w:webHidden/>
          </w:rPr>
          <w:t>51</w:t>
        </w:r>
        <w:r w:rsidR="004846B0">
          <w:rPr>
            <w:webHidden/>
          </w:rPr>
          <w:fldChar w:fldCharType="end"/>
        </w:r>
      </w:hyperlink>
    </w:p>
    <w:p w14:paraId="75B4C5F2" w14:textId="4EEBCECA" w:rsidR="004846B0" w:rsidRDefault="00DB6947">
      <w:pPr>
        <w:pStyle w:val="TOC1"/>
        <w:rPr>
          <w:rFonts w:asciiTheme="minorHAnsi" w:eastAsiaTheme="minorEastAsia" w:hAnsiTheme="minorHAnsi"/>
          <w:b w:val="0"/>
          <w:noProof/>
          <w:lang w:val="en-AU" w:eastAsia="en-AU"/>
        </w:rPr>
      </w:pPr>
      <w:hyperlink w:anchor="_Toc121396991" w:history="1">
        <w:r w:rsidR="004846B0" w:rsidRPr="00351BCD">
          <w:rPr>
            <w:rStyle w:val="Hyperlink"/>
            <w:noProof/>
          </w:rPr>
          <w:t>Part 16</w:t>
        </w:r>
        <w:r w:rsidR="004846B0">
          <w:rPr>
            <w:rFonts w:asciiTheme="minorHAnsi" w:eastAsiaTheme="minorEastAsia" w:hAnsiTheme="minorHAnsi"/>
            <w:b w:val="0"/>
            <w:noProof/>
            <w:lang w:val="en-AU" w:eastAsia="en-AU"/>
          </w:rPr>
          <w:tab/>
        </w:r>
        <w:r w:rsidR="004846B0" w:rsidRPr="00351BCD">
          <w:rPr>
            <w:rStyle w:val="Hyperlink"/>
            <w:noProof/>
          </w:rPr>
          <w:t>Trustee Covenants</w:t>
        </w:r>
        <w:r w:rsidR="004846B0">
          <w:rPr>
            <w:noProof/>
            <w:webHidden/>
          </w:rPr>
          <w:tab/>
        </w:r>
        <w:r w:rsidR="004846B0">
          <w:rPr>
            <w:noProof/>
            <w:webHidden/>
          </w:rPr>
          <w:fldChar w:fldCharType="begin"/>
        </w:r>
        <w:r w:rsidR="004846B0">
          <w:rPr>
            <w:noProof/>
            <w:webHidden/>
          </w:rPr>
          <w:instrText xml:space="preserve"> PAGEREF _Toc121396991 \h </w:instrText>
        </w:r>
        <w:r w:rsidR="004846B0">
          <w:rPr>
            <w:noProof/>
            <w:webHidden/>
          </w:rPr>
        </w:r>
        <w:r w:rsidR="004846B0">
          <w:rPr>
            <w:noProof/>
            <w:webHidden/>
          </w:rPr>
          <w:fldChar w:fldCharType="separate"/>
        </w:r>
        <w:r w:rsidR="004846B0">
          <w:rPr>
            <w:noProof/>
            <w:webHidden/>
          </w:rPr>
          <w:t>51</w:t>
        </w:r>
        <w:r w:rsidR="004846B0">
          <w:rPr>
            <w:noProof/>
            <w:webHidden/>
          </w:rPr>
          <w:fldChar w:fldCharType="end"/>
        </w:r>
      </w:hyperlink>
    </w:p>
    <w:p w14:paraId="331AD0C6" w14:textId="2368BCCA" w:rsidR="004846B0" w:rsidRDefault="00DB6947">
      <w:pPr>
        <w:pStyle w:val="TOC2"/>
        <w:rPr>
          <w:rFonts w:eastAsiaTheme="minorEastAsia"/>
          <w:lang w:val="en-AU" w:eastAsia="en-AU"/>
        </w:rPr>
      </w:pPr>
      <w:hyperlink w:anchor="_Toc121396992" w:history="1">
        <w:r w:rsidR="004846B0" w:rsidRPr="00351BCD">
          <w:rPr>
            <w:rStyle w:val="Hyperlink"/>
          </w:rPr>
          <w:t>16.1</w:t>
        </w:r>
        <w:r w:rsidR="004846B0">
          <w:rPr>
            <w:rFonts w:eastAsiaTheme="minorEastAsia"/>
            <w:lang w:val="en-AU" w:eastAsia="en-AU"/>
          </w:rPr>
          <w:tab/>
        </w:r>
        <w:r w:rsidR="004846B0" w:rsidRPr="00351BCD">
          <w:rPr>
            <w:rStyle w:val="Hyperlink"/>
          </w:rPr>
          <w:t>Application of Part</w:t>
        </w:r>
        <w:r w:rsidR="004846B0">
          <w:rPr>
            <w:webHidden/>
          </w:rPr>
          <w:tab/>
        </w:r>
        <w:r w:rsidR="004846B0">
          <w:rPr>
            <w:webHidden/>
          </w:rPr>
          <w:fldChar w:fldCharType="begin"/>
        </w:r>
        <w:r w:rsidR="004846B0">
          <w:rPr>
            <w:webHidden/>
          </w:rPr>
          <w:instrText xml:space="preserve"> PAGEREF _Toc121396992 \h </w:instrText>
        </w:r>
        <w:r w:rsidR="004846B0">
          <w:rPr>
            <w:webHidden/>
          </w:rPr>
        </w:r>
        <w:r w:rsidR="004846B0">
          <w:rPr>
            <w:webHidden/>
          </w:rPr>
          <w:fldChar w:fldCharType="separate"/>
        </w:r>
        <w:r w:rsidR="004846B0">
          <w:rPr>
            <w:webHidden/>
          </w:rPr>
          <w:t>51</w:t>
        </w:r>
        <w:r w:rsidR="004846B0">
          <w:rPr>
            <w:webHidden/>
          </w:rPr>
          <w:fldChar w:fldCharType="end"/>
        </w:r>
      </w:hyperlink>
    </w:p>
    <w:p w14:paraId="26C7F926" w14:textId="43E880D0" w:rsidR="004846B0" w:rsidRDefault="00DB6947">
      <w:pPr>
        <w:pStyle w:val="TOC2"/>
        <w:rPr>
          <w:rFonts w:eastAsiaTheme="minorEastAsia"/>
          <w:lang w:val="en-AU" w:eastAsia="en-AU"/>
        </w:rPr>
      </w:pPr>
      <w:hyperlink w:anchor="_Toc121396993" w:history="1">
        <w:r w:rsidR="004846B0" w:rsidRPr="00351BCD">
          <w:rPr>
            <w:rStyle w:val="Hyperlink"/>
          </w:rPr>
          <w:t>16.2</w:t>
        </w:r>
        <w:r w:rsidR="004846B0">
          <w:rPr>
            <w:rFonts w:eastAsiaTheme="minorEastAsia"/>
            <w:lang w:val="en-AU" w:eastAsia="en-AU"/>
          </w:rPr>
          <w:tab/>
        </w:r>
        <w:r w:rsidR="004846B0" w:rsidRPr="00351BCD">
          <w:rPr>
            <w:rStyle w:val="Hyperlink"/>
          </w:rPr>
          <w:t>Personal Liability</w:t>
        </w:r>
        <w:r w:rsidR="004846B0">
          <w:rPr>
            <w:webHidden/>
          </w:rPr>
          <w:tab/>
        </w:r>
        <w:r w:rsidR="004846B0">
          <w:rPr>
            <w:webHidden/>
          </w:rPr>
          <w:fldChar w:fldCharType="begin"/>
        </w:r>
        <w:r w:rsidR="004846B0">
          <w:rPr>
            <w:webHidden/>
          </w:rPr>
          <w:instrText xml:space="preserve"> PAGEREF _Toc121396993 \h </w:instrText>
        </w:r>
        <w:r w:rsidR="004846B0">
          <w:rPr>
            <w:webHidden/>
          </w:rPr>
        </w:r>
        <w:r w:rsidR="004846B0">
          <w:rPr>
            <w:webHidden/>
          </w:rPr>
          <w:fldChar w:fldCharType="separate"/>
        </w:r>
        <w:r w:rsidR="004846B0">
          <w:rPr>
            <w:webHidden/>
          </w:rPr>
          <w:t>51</w:t>
        </w:r>
        <w:r w:rsidR="004846B0">
          <w:rPr>
            <w:webHidden/>
          </w:rPr>
          <w:fldChar w:fldCharType="end"/>
        </w:r>
      </w:hyperlink>
    </w:p>
    <w:p w14:paraId="60ADE9A4" w14:textId="7804B332" w:rsidR="004846B0" w:rsidRDefault="00DB6947">
      <w:pPr>
        <w:pStyle w:val="TOC2"/>
        <w:rPr>
          <w:rFonts w:eastAsiaTheme="minorEastAsia"/>
          <w:lang w:val="en-AU" w:eastAsia="en-AU"/>
        </w:rPr>
      </w:pPr>
      <w:hyperlink w:anchor="_Toc121396994" w:history="1">
        <w:r w:rsidR="004846B0" w:rsidRPr="00351BCD">
          <w:rPr>
            <w:rStyle w:val="Hyperlink"/>
          </w:rPr>
          <w:t>16.3</w:t>
        </w:r>
        <w:r w:rsidR="004846B0">
          <w:rPr>
            <w:rFonts w:eastAsiaTheme="minorEastAsia"/>
            <w:lang w:val="en-AU" w:eastAsia="en-AU"/>
          </w:rPr>
          <w:tab/>
        </w:r>
        <w:r w:rsidR="004846B0" w:rsidRPr="00351BCD">
          <w:rPr>
            <w:rStyle w:val="Hyperlink"/>
          </w:rPr>
          <w:t>Lessee Warranties</w:t>
        </w:r>
        <w:r w:rsidR="004846B0">
          <w:rPr>
            <w:webHidden/>
          </w:rPr>
          <w:tab/>
        </w:r>
        <w:r w:rsidR="004846B0">
          <w:rPr>
            <w:webHidden/>
          </w:rPr>
          <w:fldChar w:fldCharType="begin"/>
        </w:r>
        <w:r w:rsidR="004846B0">
          <w:rPr>
            <w:webHidden/>
          </w:rPr>
          <w:instrText xml:space="preserve"> PAGEREF _Toc121396994 \h </w:instrText>
        </w:r>
        <w:r w:rsidR="004846B0">
          <w:rPr>
            <w:webHidden/>
          </w:rPr>
        </w:r>
        <w:r w:rsidR="004846B0">
          <w:rPr>
            <w:webHidden/>
          </w:rPr>
          <w:fldChar w:fldCharType="separate"/>
        </w:r>
        <w:r w:rsidR="004846B0">
          <w:rPr>
            <w:webHidden/>
          </w:rPr>
          <w:t>51</w:t>
        </w:r>
        <w:r w:rsidR="004846B0">
          <w:rPr>
            <w:webHidden/>
          </w:rPr>
          <w:fldChar w:fldCharType="end"/>
        </w:r>
      </w:hyperlink>
    </w:p>
    <w:p w14:paraId="0AE91352" w14:textId="3A271AC7" w:rsidR="004846B0" w:rsidRDefault="00DB6947">
      <w:pPr>
        <w:pStyle w:val="TOC2"/>
        <w:rPr>
          <w:rFonts w:eastAsiaTheme="minorEastAsia"/>
          <w:lang w:val="en-AU" w:eastAsia="en-AU"/>
        </w:rPr>
      </w:pPr>
      <w:hyperlink w:anchor="_Toc121396995" w:history="1">
        <w:r w:rsidR="004846B0" w:rsidRPr="00351BCD">
          <w:rPr>
            <w:rStyle w:val="Hyperlink"/>
          </w:rPr>
          <w:t>16.4</w:t>
        </w:r>
        <w:r w:rsidR="004846B0">
          <w:rPr>
            <w:rFonts w:eastAsiaTheme="minorEastAsia"/>
            <w:lang w:val="en-AU" w:eastAsia="en-AU"/>
          </w:rPr>
          <w:tab/>
        </w:r>
        <w:r w:rsidR="004846B0" w:rsidRPr="00351BCD">
          <w:rPr>
            <w:rStyle w:val="Hyperlink"/>
          </w:rPr>
          <w:t>Prohibited Dealings</w:t>
        </w:r>
        <w:r w:rsidR="004846B0">
          <w:rPr>
            <w:webHidden/>
          </w:rPr>
          <w:tab/>
        </w:r>
        <w:r w:rsidR="004846B0">
          <w:rPr>
            <w:webHidden/>
          </w:rPr>
          <w:fldChar w:fldCharType="begin"/>
        </w:r>
        <w:r w:rsidR="004846B0">
          <w:rPr>
            <w:webHidden/>
          </w:rPr>
          <w:instrText xml:space="preserve"> PAGEREF _Toc121396995 \h </w:instrText>
        </w:r>
        <w:r w:rsidR="004846B0">
          <w:rPr>
            <w:webHidden/>
          </w:rPr>
        </w:r>
        <w:r w:rsidR="004846B0">
          <w:rPr>
            <w:webHidden/>
          </w:rPr>
          <w:fldChar w:fldCharType="separate"/>
        </w:r>
        <w:r w:rsidR="004846B0">
          <w:rPr>
            <w:webHidden/>
          </w:rPr>
          <w:t>51</w:t>
        </w:r>
        <w:r w:rsidR="004846B0">
          <w:rPr>
            <w:webHidden/>
          </w:rPr>
          <w:fldChar w:fldCharType="end"/>
        </w:r>
      </w:hyperlink>
    </w:p>
    <w:p w14:paraId="2A96E2FE" w14:textId="3DCE9B34" w:rsidR="004846B0" w:rsidRDefault="00DB6947">
      <w:pPr>
        <w:pStyle w:val="TOC2"/>
        <w:rPr>
          <w:rFonts w:eastAsiaTheme="minorEastAsia"/>
          <w:lang w:val="en-AU" w:eastAsia="en-AU"/>
        </w:rPr>
      </w:pPr>
      <w:hyperlink w:anchor="_Toc121396996" w:history="1">
        <w:r w:rsidR="004846B0" w:rsidRPr="00351BCD">
          <w:rPr>
            <w:rStyle w:val="Hyperlink"/>
          </w:rPr>
          <w:t>16.5</w:t>
        </w:r>
        <w:r w:rsidR="004846B0">
          <w:rPr>
            <w:rFonts w:eastAsiaTheme="minorEastAsia"/>
            <w:lang w:val="en-AU" w:eastAsia="en-AU"/>
          </w:rPr>
          <w:tab/>
        </w:r>
        <w:r w:rsidR="004846B0" w:rsidRPr="00351BCD">
          <w:rPr>
            <w:rStyle w:val="Hyperlink"/>
          </w:rPr>
          <w:t>Remedies upon Lessee Default</w:t>
        </w:r>
        <w:r w:rsidR="004846B0">
          <w:rPr>
            <w:webHidden/>
          </w:rPr>
          <w:tab/>
        </w:r>
        <w:r w:rsidR="004846B0">
          <w:rPr>
            <w:webHidden/>
          </w:rPr>
          <w:fldChar w:fldCharType="begin"/>
        </w:r>
        <w:r w:rsidR="004846B0">
          <w:rPr>
            <w:webHidden/>
          </w:rPr>
          <w:instrText xml:space="preserve"> PAGEREF _Toc121396996 \h </w:instrText>
        </w:r>
        <w:r w:rsidR="004846B0">
          <w:rPr>
            <w:webHidden/>
          </w:rPr>
        </w:r>
        <w:r w:rsidR="004846B0">
          <w:rPr>
            <w:webHidden/>
          </w:rPr>
          <w:fldChar w:fldCharType="separate"/>
        </w:r>
        <w:r w:rsidR="004846B0">
          <w:rPr>
            <w:webHidden/>
          </w:rPr>
          <w:t>52</w:t>
        </w:r>
        <w:r w:rsidR="004846B0">
          <w:rPr>
            <w:webHidden/>
          </w:rPr>
          <w:fldChar w:fldCharType="end"/>
        </w:r>
      </w:hyperlink>
    </w:p>
    <w:p w14:paraId="798EF892" w14:textId="34E3D2E9" w:rsidR="004846B0" w:rsidRDefault="00DB6947">
      <w:pPr>
        <w:pStyle w:val="TOC2"/>
        <w:rPr>
          <w:rFonts w:eastAsiaTheme="minorEastAsia"/>
          <w:lang w:val="en-AU" w:eastAsia="en-AU"/>
        </w:rPr>
      </w:pPr>
      <w:hyperlink w:anchor="_Toc121396997" w:history="1">
        <w:r w:rsidR="004846B0" w:rsidRPr="00351BCD">
          <w:rPr>
            <w:rStyle w:val="Hyperlink"/>
          </w:rPr>
          <w:t>16.6</w:t>
        </w:r>
        <w:r w:rsidR="004846B0">
          <w:rPr>
            <w:rFonts w:eastAsiaTheme="minorEastAsia"/>
            <w:lang w:val="en-AU" w:eastAsia="en-AU"/>
          </w:rPr>
          <w:tab/>
        </w:r>
        <w:r w:rsidR="004846B0" w:rsidRPr="00351BCD">
          <w:rPr>
            <w:rStyle w:val="Hyperlink"/>
          </w:rPr>
          <w:t>Copy Trust Instrument</w:t>
        </w:r>
        <w:r w:rsidR="004846B0">
          <w:rPr>
            <w:webHidden/>
          </w:rPr>
          <w:tab/>
        </w:r>
        <w:r w:rsidR="004846B0">
          <w:rPr>
            <w:webHidden/>
          </w:rPr>
          <w:fldChar w:fldCharType="begin"/>
        </w:r>
        <w:r w:rsidR="004846B0">
          <w:rPr>
            <w:webHidden/>
          </w:rPr>
          <w:instrText xml:space="preserve"> PAGEREF _Toc121396997 \h </w:instrText>
        </w:r>
        <w:r w:rsidR="004846B0">
          <w:rPr>
            <w:webHidden/>
          </w:rPr>
        </w:r>
        <w:r w:rsidR="004846B0">
          <w:rPr>
            <w:webHidden/>
          </w:rPr>
          <w:fldChar w:fldCharType="separate"/>
        </w:r>
        <w:r w:rsidR="004846B0">
          <w:rPr>
            <w:webHidden/>
          </w:rPr>
          <w:t>52</w:t>
        </w:r>
        <w:r w:rsidR="004846B0">
          <w:rPr>
            <w:webHidden/>
          </w:rPr>
          <w:fldChar w:fldCharType="end"/>
        </w:r>
      </w:hyperlink>
    </w:p>
    <w:p w14:paraId="7CE2F21F" w14:textId="78A3E66A" w:rsidR="004846B0" w:rsidRDefault="00DB6947">
      <w:pPr>
        <w:pStyle w:val="TOC1"/>
        <w:rPr>
          <w:rFonts w:asciiTheme="minorHAnsi" w:eastAsiaTheme="minorEastAsia" w:hAnsiTheme="minorHAnsi"/>
          <w:b w:val="0"/>
          <w:noProof/>
          <w:lang w:val="en-AU" w:eastAsia="en-AU"/>
        </w:rPr>
      </w:pPr>
      <w:hyperlink w:anchor="_Toc121396998" w:history="1">
        <w:r w:rsidR="004846B0" w:rsidRPr="00351BCD">
          <w:rPr>
            <w:rStyle w:val="Hyperlink"/>
            <w:noProof/>
          </w:rPr>
          <w:t>Part 17</w:t>
        </w:r>
        <w:r w:rsidR="004846B0">
          <w:rPr>
            <w:rFonts w:asciiTheme="minorHAnsi" w:eastAsiaTheme="minorEastAsia" w:hAnsiTheme="minorHAnsi"/>
            <w:b w:val="0"/>
            <w:noProof/>
            <w:lang w:val="en-AU" w:eastAsia="en-AU"/>
          </w:rPr>
          <w:tab/>
        </w:r>
        <w:r w:rsidR="004846B0" w:rsidRPr="00351BCD">
          <w:rPr>
            <w:rStyle w:val="Hyperlink"/>
            <w:noProof/>
          </w:rPr>
          <w:t>Lessee Default and Termination</w:t>
        </w:r>
        <w:r w:rsidR="004846B0">
          <w:rPr>
            <w:noProof/>
            <w:webHidden/>
          </w:rPr>
          <w:tab/>
        </w:r>
        <w:r w:rsidR="004846B0">
          <w:rPr>
            <w:noProof/>
            <w:webHidden/>
          </w:rPr>
          <w:fldChar w:fldCharType="begin"/>
        </w:r>
        <w:r w:rsidR="004846B0">
          <w:rPr>
            <w:noProof/>
            <w:webHidden/>
          </w:rPr>
          <w:instrText xml:space="preserve"> PAGEREF _Toc121396998 \h </w:instrText>
        </w:r>
        <w:r w:rsidR="004846B0">
          <w:rPr>
            <w:noProof/>
            <w:webHidden/>
          </w:rPr>
        </w:r>
        <w:r w:rsidR="004846B0">
          <w:rPr>
            <w:noProof/>
            <w:webHidden/>
          </w:rPr>
          <w:fldChar w:fldCharType="separate"/>
        </w:r>
        <w:r w:rsidR="004846B0">
          <w:rPr>
            <w:noProof/>
            <w:webHidden/>
          </w:rPr>
          <w:t>52</w:t>
        </w:r>
        <w:r w:rsidR="004846B0">
          <w:rPr>
            <w:noProof/>
            <w:webHidden/>
          </w:rPr>
          <w:fldChar w:fldCharType="end"/>
        </w:r>
      </w:hyperlink>
    </w:p>
    <w:p w14:paraId="296F7D7C" w14:textId="11F1E4F8" w:rsidR="004846B0" w:rsidRDefault="00DB6947">
      <w:pPr>
        <w:pStyle w:val="TOC2"/>
        <w:rPr>
          <w:rFonts w:eastAsiaTheme="minorEastAsia"/>
          <w:lang w:val="en-AU" w:eastAsia="en-AU"/>
        </w:rPr>
      </w:pPr>
      <w:hyperlink w:anchor="_Toc121396999" w:history="1">
        <w:r w:rsidR="004846B0" w:rsidRPr="00351BCD">
          <w:rPr>
            <w:rStyle w:val="Hyperlink"/>
          </w:rPr>
          <w:t>17.1</w:t>
        </w:r>
        <w:r w:rsidR="004846B0">
          <w:rPr>
            <w:rFonts w:eastAsiaTheme="minorEastAsia"/>
            <w:lang w:val="en-AU" w:eastAsia="en-AU"/>
          </w:rPr>
          <w:tab/>
        </w:r>
        <w:r w:rsidR="004846B0" w:rsidRPr="00351BCD">
          <w:rPr>
            <w:rStyle w:val="Hyperlink"/>
          </w:rPr>
          <w:t>Events of Default</w:t>
        </w:r>
        <w:r w:rsidR="004846B0">
          <w:rPr>
            <w:webHidden/>
          </w:rPr>
          <w:tab/>
        </w:r>
        <w:r w:rsidR="004846B0">
          <w:rPr>
            <w:webHidden/>
          </w:rPr>
          <w:fldChar w:fldCharType="begin"/>
        </w:r>
        <w:r w:rsidR="004846B0">
          <w:rPr>
            <w:webHidden/>
          </w:rPr>
          <w:instrText xml:space="preserve"> PAGEREF _Toc121396999 \h </w:instrText>
        </w:r>
        <w:r w:rsidR="004846B0">
          <w:rPr>
            <w:webHidden/>
          </w:rPr>
        </w:r>
        <w:r w:rsidR="004846B0">
          <w:rPr>
            <w:webHidden/>
          </w:rPr>
          <w:fldChar w:fldCharType="separate"/>
        </w:r>
        <w:r w:rsidR="004846B0">
          <w:rPr>
            <w:webHidden/>
          </w:rPr>
          <w:t>52</w:t>
        </w:r>
        <w:r w:rsidR="004846B0">
          <w:rPr>
            <w:webHidden/>
          </w:rPr>
          <w:fldChar w:fldCharType="end"/>
        </w:r>
      </w:hyperlink>
    </w:p>
    <w:p w14:paraId="352DB904" w14:textId="2A9EA79A" w:rsidR="004846B0" w:rsidRDefault="00DB6947">
      <w:pPr>
        <w:pStyle w:val="TOC2"/>
        <w:rPr>
          <w:rFonts w:eastAsiaTheme="minorEastAsia"/>
          <w:lang w:val="en-AU" w:eastAsia="en-AU"/>
        </w:rPr>
      </w:pPr>
      <w:hyperlink w:anchor="_Toc121397000" w:history="1">
        <w:r w:rsidR="004846B0" w:rsidRPr="00351BCD">
          <w:rPr>
            <w:rStyle w:val="Hyperlink"/>
          </w:rPr>
          <w:t>17.2</w:t>
        </w:r>
        <w:r w:rsidR="004846B0">
          <w:rPr>
            <w:rFonts w:eastAsiaTheme="minorEastAsia"/>
            <w:lang w:val="en-AU" w:eastAsia="en-AU"/>
          </w:rPr>
          <w:tab/>
        </w:r>
        <w:r w:rsidR="004846B0" w:rsidRPr="00351BCD">
          <w:rPr>
            <w:rStyle w:val="Hyperlink"/>
          </w:rPr>
          <w:t>Remediable Default Entitlements</w:t>
        </w:r>
        <w:r w:rsidR="004846B0">
          <w:rPr>
            <w:webHidden/>
          </w:rPr>
          <w:tab/>
        </w:r>
        <w:r w:rsidR="004846B0">
          <w:rPr>
            <w:webHidden/>
          </w:rPr>
          <w:fldChar w:fldCharType="begin"/>
        </w:r>
        <w:r w:rsidR="004846B0">
          <w:rPr>
            <w:webHidden/>
          </w:rPr>
          <w:instrText xml:space="preserve"> PAGEREF _Toc121397000 \h </w:instrText>
        </w:r>
        <w:r w:rsidR="004846B0">
          <w:rPr>
            <w:webHidden/>
          </w:rPr>
        </w:r>
        <w:r w:rsidR="004846B0">
          <w:rPr>
            <w:webHidden/>
          </w:rPr>
          <w:fldChar w:fldCharType="separate"/>
        </w:r>
        <w:r w:rsidR="004846B0">
          <w:rPr>
            <w:webHidden/>
          </w:rPr>
          <w:t>52</w:t>
        </w:r>
        <w:r w:rsidR="004846B0">
          <w:rPr>
            <w:webHidden/>
          </w:rPr>
          <w:fldChar w:fldCharType="end"/>
        </w:r>
      </w:hyperlink>
    </w:p>
    <w:p w14:paraId="361FA66B" w14:textId="7A9EA714" w:rsidR="004846B0" w:rsidRDefault="00DB6947">
      <w:pPr>
        <w:pStyle w:val="TOC2"/>
        <w:rPr>
          <w:rFonts w:eastAsiaTheme="minorEastAsia"/>
          <w:lang w:val="en-AU" w:eastAsia="en-AU"/>
        </w:rPr>
      </w:pPr>
      <w:hyperlink w:anchor="_Toc121397001" w:history="1">
        <w:r w:rsidR="004846B0" w:rsidRPr="00351BCD">
          <w:rPr>
            <w:rStyle w:val="Hyperlink"/>
          </w:rPr>
          <w:t>17.3</w:t>
        </w:r>
        <w:r w:rsidR="004846B0">
          <w:rPr>
            <w:rFonts w:eastAsiaTheme="minorEastAsia"/>
            <w:lang w:val="en-AU" w:eastAsia="en-AU"/>
          </w:rPr>
          <w:tab/>
        </w:r>
        <w:r w:rsidR="004846B0" w:rsidRPr="00351BCD">
          <w:rPr>
            <w:rStyle w:val="Hyperlink"/>
          </w:rPr>
          <w:t>Irremediable Default Entitlements</w:t>
        </w:r>
        <w:r w:rsidR="004846B0">
          <w:rPr>
            <w:webHidden/>
          </w:rPr>
          <w:tab/>
        </w:r>
        <w:r w:rsidR="004846B0">
          <w:rPr>
            <w:webHidden/>
          </w:rPr>
          <w:fldChar w:fldCharType="begin"/>
        </w:r>
        <w:r w:rsidR="004846B0">
          <w:rPr>
            <w:webHidden/>
          </w:rPr>
          <w:instrText xml:space="preserve"> PAGEREF _Toc121397001 \h </w:instrText>
        </w:r>
        <w:r w:rsidR="004846B0">
          <w:rPr>
            <w:webHidden/>
          </w:rPr>
        </w:r>
        <w:r w:rsidR="004846B0">
          <w:rPr>
            <w:webHidden/>
          </w:rPr>
          <w:fldChar w:fldCharType="separate"/>
        </w:r>
        <w:r w:rsidR="004846B0">
          <w:rPr>
            <w:webHidden/>
          </w:rPr>
          <w:t>53</w:t>
        </w:r>
        <w:r w:rsidR="004846B0">
          <w:rPr>
            <w:webHidden/>
          </w:rPr>
          <w:fldChar w:fldCharType="end"/>
        </w:r>
      </w:hyperlink>
    </w:p>
    <w:p w14:paraId="77403A26" w14:textId="51FAA006" w:rsidR="004846B0" w:rsidRDefault="00DB6947">
      <w:pPr>
        <w:pStyle w:val="TOC2"/>
        <w:rPr>
          <w:rFonts w:eastAsiaTheme="minorEastAsia"/>
          <w:lang w:val="en-AU" w:eastAsia="en-AU"/>
        </w:rPr>
      </w:pPr>
      <w:hyperlink w:anchor="_Toc121397002" w:history="1">
        <w:r w:rsidR="004846B0" w:rsidRPr="00351BCD">
          <w:rPr>
            <w:rStyle w:val="Hyperlink"/>
          </w:rPr>
          <w:t>17.4</w:t>
        </w:r>
        <w:r w:rsidR="004846B0">
          <w:rPr>
            <w:rFonts w:eastAsiaTheme="minorEastAsia"/>
            <w:lang w:val="en-AU" w:eastAsia="en-AU"/>
          </w:rPr>
          <w:tab/>
        </w:r>
        <w:r w:rsidR="004846B0" w:rsidRPr="00351BCD">
          <w:rPr>
            <w:rStyle w:val="Hyperlink"/>
          </w:rPr>
          <w:t>Remedies upon Default</w:t>
        </w:r>
        <w:r w:rsidR="004846B0">
          <w:rPr>
            <w:webHidden/>
          </w:rPr>
          <w:tab/>
        </w:r>
        <w:r w:rsidR="004846B0">
          <w:rPr>
            <w:webHidden/>
          </w:rPr>
          <w:fldChar w:fldCharType="begin"/>
        </w:r>
        <w:r w:rsidR="004846B0">
          <w:rPr>
            <w:webHidden/>
          </w:rPr>
          <w:instrText xml:space="preserve"> PAGEREF _Toc121397002 \h </w:instrText>
        </w:r>
        <w:r w:rsidR="004846B0">
          <w:rPr>
            <w:webHidden/>
          </w:rPr>
        </w:r>
        <w:r w:rsidR="004846B0">
          <w:rPr>
            <w:webHidden/>
          </w:rPr>
          <w:fldChar w:fldCharType="separate"/>
        </w:r>
        <w:r w:rsidR="004846B0">
          <w:rPr>
            <w:webHidden/>
          </w:rPr>
          <w:t>53</w:t>
        </w:r>
        <w:r w:rsidR="004846B0">
          <w:rPr>
            <w:webHidden/>
          </w:rPr>
          <w:fldChar w:fldCharType="end"/>
        </w:r>
      </w:hyperlink>
    </w:p>
    <w:p w14:paraId="7603B77E" w14:textId="42B86BDB" w:rsidR="004846B0" w:rsidRDefault="00DB6947">
      <w:pPr>
        <w:pStyle w:val="TOC2"/>
        <w:rPr>
          <w:rFonts w:eastAsiaTheme="minorEastAsia"/>
          <w:lang w:val="en-AU" w:eastAsia="en-AU"/>
        </w:rPr>
      </w:pPr>
      <w:hyperlink w:anchor="_Toc121397003" w:history="1">
        <w:r w:rsidR="004846B0" w:rsidRPr="00351BCD">
          <w:rPr>
            <w:rStyle w:val="Hyperlink"/>
          </w:rPr>
          <w:t>17.5</w:t>
        </w:r>
        <w:r w:rsidR="004846B0">
          <w:rPr>
            <w:rFonts w:eastAsiaTheme="minorEastAsia"/>
            <w:lang w:val="en-AU" w:eastAsia="en-AU"/>
          </w:rPr>
          <w:tab/>
        </w:r>
        <w:r w:rsidR="004846B0" w:rsidRPr="00351BCD">
          <w:rPr>
            <w:rStyle w:val="Hyperlink"/>
          </w:rPr>
          <w:t>Entry without Forfeiture</w:t>
        </w:r>
        <w:r w:rsidR="004846B0">
          <w:rPr>
            <w:webHidden/>
          </w:rPr>
          <w:tab/>
        </w:r>
        <w:r w:rsidR="004846B0">
          <w:rPr>
            <w:webHidden/>
          </w:rPr>
          <w:fldChar w:fldCharType="begin"/>
        </w:r>
        <w:r w:rsidR="004846B0">
          <w:rPr>
            <w:webHidden/>
          </w:rPr>
          <w:instrText xml:space="preserve"> PAGEREF _Toc121397003 \h </w:instrText>
        </w:r>
        <w:r w:rsidR="004846B0">
          <w:rPr>
            <w:webHidden/>
          </w:rPr>
        </w:r>
        <w:r w:rsidR="004846B0">
          <w:rPr>
            <w:webHidden/>
          </w:rPr>
          <w:fldChar w:fldCharType="separate"/>
        </w:r>
        <w:r w:rsidR="004846B0">
          <w:rPr>
            <w:webHidden/>
          </w:rPr>
          <w:t>53</w:t>
        </w:r>
        <w:r w:rsidR="004846B0">
          <w:rPr>
            <w:webHidden/>
          </w:rPr>
          <w:fldChar w:fldCharType="end"/>
        </w:r>
      </w:hyperlink>
    </w:p>
    <w:p w14:paraId="07A34800" w14:textId="1F50AEB5" w:rsidR="004846B0" w:rsidRDefault="00DB6947">
      <w:pPr>
        <w:pStyle w:val="TOC2"/>
        <w:rPr>
          <w:rFonts w:eastAsiaTheme="minorEastAsia"/>
          <w:lang w:val="en-AU" w:eastAsia="en-AU"/>
        </w:rPr>
      </w:pPr>
      <w:hyperlink w:anchor="_Toc121397004" w:history="1">
        <w:r w:rsidR="004846B0" w:rsidRPr="00351BCD">
          <w:rPr>
            <w:rStyle w:val="Hyperlink"/>
          </w:rPr>
          <w:t>17.6</w:t>
        </w:r>
        <w:r w:rsidR="004846B0">
          <w:rPr>
            <w:rFonts w:eastAsiaTheme="minorEastAsia"/>
            <w:lang w:val="en-AU" w:eastAsia="en-AU"/>
          </w:rPr>
          <w:tab/>
        </w:r>
        <w:r w:rsidR="004846B0" w:rsidRPr="00351BCD">
          <w:rPr>
            <w:rStyle w:val="Hyperlink"/>
          </w:rPr>
          <w:t>Removal of Equipment and Stock</w:t>
        </w:r>
        <w:r w:rsidR="004846B0" w:rsidRPr="00351BCD">
          <w:rPr>
            <w:rStyle w:val="Hyperlink"/>
          </w:rPr>
          <w:noBreakHyphen/>
          <w:t>in</w:t>
        </w:r>
        <w:r w:rsidR="004846B0" w:rsidRPr="00351BCD">
          <w:rPr>
            <w:rStyle w:val="Hyperlink"/>
          </w:rPr>
          <w:noBreakHyphen/>
          <w:t>Trade</w:t>
        </w:r>
        <w:r w:rsidR="004846B0">
          <w:rPr>
            <w:webHidden/>
          </w:rPr>
          <w:tab/>
        </w:r>
        <w:r w:rsidR="004846B0">
          <w:rPr>
            <w:webHidden/>
          </w:rPr>
          <w:fldChar w:fldCharType="begin"/>
        </w:r>
        <w:r w:rsidR="004846B0">
          <w:rPr>
            <w:webHidden/>
          </w:rPr>
          <w:instrText xml:space="preserve"> PAGEREF _Toc121397004 \h </w:instrText>
        </w:r>
        <w:r w:rsidR="004846B0">
          <w:rPr>
            <w:webHidden/>
          </w:rPr>
        </w:r>
        <w:r w:rsidR="004846B0">
          <w:rPr>
            <w:webHidden/>
          </w:rPr>
          <w:fldChar w:fldCharType="separate"/>
        </w:r>
        <w:r w:rsidR="004846B0">
          <w:rPr>
            <w:webHidden/>
          </w:rPr>
          <w:t>54</w:t>
        </w:r>
        <w:r w:rsidR="004846B0">
          <w:rPr>
            <w:webHidden/>
          </w:rPr>
          <w:fldChar w:fldCharType="end"/>
        </w:r>
      </w:hyperlink>
    </w:p>
    <w:p w14:paraId="1E0DD8C8" w14:textId="5A381368" w:rsidR="004846B0" w:rsidRDefault="00DB6947">
      <w:pPr>
        <w:pStyle w:val="TOC2"/>
        <w:rPr>
          <w:rFonts w:eastAsiaTheme="minorEastAsia"/>
          <w:lang w:val="en-AU" w:eastAsia="en-AU"/>
        </w:rPr>
      </w:pPr>
      <w:hyperlink w:anchor="_Toc121397005" w:history="1">
        <w:r w:rsidR="004846B0" w:rsidRPr="00351BCD">
          <w:rPr>
            <w:rStyle w:val="Hyperlink"/>
          </w:rPr>
          <w:t>17.7</w:t>
        </w:r>
        <w:r w:rsidR="004846B0">
          <w:rPr>
            <w:rFonts w:eastAsiaTheme="minorEastAsia"/>
            <w:lang w:val="en-AU" w:eastAsia="en-AU"/>
          </w:rPr>
          <w:tab/>
        </w:r>
        <w:r w:rsidR="004846B0" w:rsidRPr="00351BCD">
          <w:rPr>
            <w:rStyle w:val="Hyperlink"/>
          </w:rPr>
          <w:t>Tender after Determination</w:t>
        </w:r>
        <w:r w:rsidR="004846B0">
          <w:rPr>
            <w:webHidden/>
          </w:rPr>
          <w:tab/>
        </w:r>
        <w:r w:rsidR="004846B0">
          <w:rPr>
            <w:webHidden/>
          </w:rPr>
          <w:fldChar w:fldCharType="begin"/>
        </w:r>
        <w:r w:rsidR="004846B0">
          <w:rPr>
            <w:webHidden/>
          </w:rPr>
          <w:instrText xml:space="preserve"> PAGEREF _Toc121397005 \h </w:instrText>
        </w:r>
        <w:r w:rsidR="004846B0">
          <w:rPr>
            <w:webHidden/>
          </w:rPr>
        </w:r>
        <w:r w:rsidR="004846B0">
          <w:rPr>
            <w:webHidden/>
          </w:rPr>
          <w:fldChar w:fldCharType="separate"/>
        </w:r>
        <w:r w:rsidR="004846B0">
          <w:rPr>
            <w:webHidden/>
          </w:rPr>
          <w:t>54</w:t>
        </w:r>
        <w:r w:rsidR="004846B0">
          <w:rPr>
            <w:webHidden/>
          </w:rPr>
          <w:fldChar w:fldCharType="end"/>
        </w:r>
      </w:hyperlink>
    </w:p>
    <w:p w14:paraId="14422DA7" w14:textId="18458950" w:rsidR="004846B0" w:rsidRDefault="00DB6947">
      <w:pPr>
        <w:pStyle w:val="TOC2"/>
        <w:rPr>
          <w:rFonts w:eastAsiaTheme="minorEastAsia"/>
          <w:lang w:val="en-AU" w:eastAsia="en-AU"/>
        </w:rPr>
      </w:pPr>
      <w:hyperlink w:anchor="_Toc121397006" w:history="1">
        <w:r w:rsidR="004846B0" w:rsidRPr="00351BCD">
          <w:rPr>
            <w:rStyle w:val="Hyperlink"/>
          </w:rPr>
          <w:t>17.8</w:t>
        </w:r>
        <w:r w:rsidR="004846B0">
          <w:rPr>
            <w:rFonts w:eastAsiaTheme="minorEastAsia"/>
            <w:lang w:val="en-AU" w:eastAsia="en-AU"/>
          </w:rPr>
          <w:tab/>
        </w:r>
        <w:r w:rsidR="004846B0" w:rsidRPr="00351BCD">
          <w:rPr>
            <w:rStyle w:val="Hyperlink"/>
          </w:rPr>
          <w:t>Essential Terms</w:t>
        </w:r>
        <w:r w:rsidR="004846B0">
          <w:rPr>
            <w:webHidden/>
          </w:rPr>
          <w:tab/>
        </w:r>
        <w:r w:rsidR="004846B0">
          <w:rPr>
            <w:webHidden/>
          </w:rPr>
          <w:fldChar w:fldCharType="begin"/>
        </w:r>
        <w:r w:rsidR="004846B0">
          <w:rPr>
            <w:webHidden/>
          </w:rPr>
          <w:instrText xml:space="preserve"> PAGEREF _Toc121397006 \h </w:instrText>
        </w:r>
        <w:r w:rsidR="004846B0">
          <w:rPr>
            <w:webHidden/>
          </w:rPr>
        </w:r>
        <w:r w:rsidR="004846B0">
          <w:rPr>
            <w:webHidden/>
          </w:rPr>
          <w:fldChar w:fldCharType="separate"/>
        </w:r>
        <w:r w:rsidR="004846B0">
          <w:rPr>
            <w:webHidden/>
          </w:rPr>
          <w:t>54</w:t>
        </w:r>
        <w:r w:rsidR="004846B0">
          <w:rPr>
            <w:webHidden/>
          </w:rPr>
          <w:fldChar w:fldCharType="end"/>
        </w:r>
      </w:hyperlink>
    </w:p>
    <w:p w14:paraId="49DE0D99" w14:textId="3AA06DAA" w:rsidR="004846B0" w:rsidRDefault="00DB6947">
      <w:pPr>
        <w:pStyle w:val="TOC2"/>
        <w:rPr>
          <w:rFonts w:eastAsiaTheme="minorEastAsia"/>
          <w:lang w:val="en-AU" w:eastAsia="en-AU"/>
        </w:rPr>
      </w:pPr>
      <w:hyperlink w:anchor="_Toc121397007" w:history="1">
        <w:r w:rsidR="004846B0" w:rsidRPr="00351BCD">
          <w:rPr>
            <w:rStyle w:val="Hyperlink"/>
          </w:rPr>
          <w:t>17.9</w:t>
        </w:r>
        <w:r w:rsidR="004846B0">
          <w:rPr>
            <w:rFonts w:eastAsiaTheme="minorEastAsia"/>
            <w:lang w:val="en-AU" w:eastAsia="en-AU"/>
          </w:rPr>
          <w:tab/>
        </w:r>
        <w:r w:rsidR="004846B0" w:rsidRPr="00351BCD">
          <w:rPr>
            <w:rStyle w:val="Hyperlink"/>
          </w:rPr>
          <w:t>Damages upon Termination for Breach</w:t>
        </w:r>
        <w:r w:rsidR="004846B0">
          <w:rPr>
            <w:webHidden/>
          </w:rPr>
          <w:tab/>
        </w:r>
        <w:r w:rsidR="004846B0">
          <w:rPr>
            <w:webHidden/>
          </w:rPr>
          <w:fldChar w:fldCharType="begin"/>
        </w:r>
        <w:r w:rsidR="004846B0">
          <w:rPr>
            <w:webHidden/>
          </w:rPr>
          <w:instrText xml:space="preserve"> PAGEREF _Toc121397007 \h </w:instrText>
        </w:r>
        <w:r w:rsidR="004846B0">
          <w:rPr>
            <w:webHidden/>
          </w:rPr>
        </w:r>
        <w:r w:rsidR="004846B0">
          <w:rPr>
            <w:webHidden/>
          </w:rPr>
          <w:fldChar w:fldCharType="separate"/>
        </w:r>
        <w:r w:rsidR="004846B0">
          <w:rPr>
            <w:webHidden/>
          </w:rPr>
          <w:t>55</w:t>
        </w:r>
        <w:r w:rsidR="004846B0">
          <w:rPr>
            <w:webHidden/>
          </w:rPr>
          <w:fldChar w:fldCharType="end"/>
        </w:r>
      </w:hyperlink>
    </w:p>
    <w:p w14:paraId="66BC8DAE" w14:textId="7454B54D" w:rsidR="004846B0" w:rsidRDefault="00DB6947">
      <w:pPr>
        <w:pStyle w:val="TOC2"/>
        <w:rPr>
          <w:rFonts w:eastAsiaTheme="minorEastAsia"/>
          <w:lang w:val="en-AU" w:eastAsia="en-AU"/>
        </w:rPr>
      </w:pPr>
      <w:hyperlink w:anchor="_Toc121397008" w:history="1">
        <w:r w:rsidR="004846B0" w:rsidRPr="00351BCD">
          <w:rPr>
            <w:rStyle w:val="Hyperlink"/>
          </w:rPr>
          <w:t>17.10</w:t>
        </w:r>
        <w:r w:rsidR="004846B0">
          <w:rPr>
            <w:rFonts w:eastAsiaTheme="minorEastAsia"/>
            <w:lang w:val="en-AU" w:eastAsia="en-AU"/>
          </w:rPr>
          <w:tab/>
        </w:r>
        <w:r w:rsidR="004846B0" w:rsidRPr="00351BCD">
          <w:rPr>
            <w:rStyle w:val="Hyperlink"/>
          </w:rPr>
          <w:t>Termination for Convenience</w:t>
        </w:r>
        <w:r w:rsidR="004846B0">
          <w:rPr>
            <w:webHidden/>
          </w:rPr>
          <w:tab/>
        </w:r>
        <w:r w:rsidR="004846B0">
          <w:rPr>
            <w:webHidden/>
          </w:rPr>
          <w:fldChar w:fldCharType="begin"/>
        </w:r>
        <w:r w:rsidR="004846B0">
          <w:rPr>
            <w:webHidden/>
          </w:rPr>
          <w:instrText xml:space="preserve"> PAGEREF _Toc121397008 \h </w:instrText>
        </w:r>
        <w:r w:rsidR="004846B0">
          <w:rPr>
            <w:webHidden/>
          </w:rPr>
        </w:r>
        <w:r w:rsidR="004846B0">
          <w:rPr>
            <w:webHidden/>
          </w:rPr>
          <w:fldChar w:fldCharType="separate"/>
        </w:r>
        <w:r w:rsidR="004846B0">
          <w:rPr>
            <w:webHidden/>
          </w:rPr>
          <w:t>55</w:t>
        </w:r>
        <w:r w:rsidR="004846B0">
          <w:rPr>
            <w:webHidden/>
          </w:rPr>
          <w:fldChar w:fldCharType="end"/>
        </w:r>
      </w:hyperlink>
    </w:p>
    <w:p w14:paraId="6A944A03" w14:textId="02E1CBFF" w:rsidR="004846B0" w:rsidRDefault="00DB6947">
      <w:pPr>
        <w:pStyle w:val="TOC1"/>
        <w:rPr>
          <w:rFonts w:asciiTheme="minorHAnsi" w:eastAsiaTheme="minorEastAsia" w:hAnsiTheme="minorHAnsi"/>
          <w:b w:val="0"/>
          <w:noProof/>
          <w:lang w:val="en-AU" w:eastAsia="en-AU"/>
        </w:rPr>
      </w:pPr>
      <w:hyperlink w:anchor="_Toc121397009" w:history="1">
        <w:r w:rsidR="004846B0" w:rsidRPr="00351BCD">
          <w:rPr>
            <w:rStyle w:val="Hyperlink"/>
            <w:noProof/>
          </w:rPr>
          <w:t>Part 18</w:t>
        </w:r>
        <w:r w:rsidR="004846B0">
          <w:rPr>
            <w:rFonts w:asciiTheme="minorHAnsi" w:eastAsiaTheme="minorEastAsia" w:hAnsiTheme="minorHAnsi"/>
            <w:b w:val="0"/>
            <w:noProof/>
            <w:lang w:val="en-AU" w:eastAsia="en-AU"/>
          </w:rPr>
          <w:tab/>
        </w:r>
        <w:r w:rsidR="004846B0" w:rsidRPr="00351BCD">
          <w:rPr>
            <w:rStyle w:val="Hyperlink"/>
            <w:noProof/>
          </w:rPr>
          <w:t>Power of Attorney</w:t>
        </w:r>
        <w:r w:rsidR="004846B0">
          <w:rPr>
            <w:noProof/>
            <w:webHidden/>
          </w:rPr>
          <w:tab/>
        </w:r>
        <w:r w:rsidR="004846B0">
          <w:rPr>
            <w:noProof/>
            <w:webHidden/>
          </w:rPr>
          <w:fldChar w:fldCharType="begin"/>
        </w:r>
        <w:r w:rsidR="004846B0">
          <w:rPr>
            <w:noProof/>
            <w:webHidden/>
          </w:rPr>
          <w:instrText xml:space="preserve"> PAGEREF _Toc121397009 \h </w:instrText>
        </w:r>
        <w:r w:rsidR="004846B0">
          <w:rPr>
            <w:noProof/>
            <w:webHidden/>
          </w:rPr>
        </w:r>
        <w:r w:rsidR="004846B0">
          <w:rPr>
            <w:noProof/>
            <w:webHidden/>
          </w:rPr>
          <w:fldChar w:fldCharType="separate"/>
        </w:r>
        <w:r w:rsidR="004846B0">
          <w:rPr>
            <w:noProof/>
            <w:webHidden/>
          </w:rPr>
          <w:t>55</w:t>
        </w:r>
        <w:r w:rsidR="004846B0">
          <w:rPr>
            <w:noProof/>
            <w:webHidden/>
          </w:rPr>
          <w:fldChar w:fldCharType="end"/>
        </w:r>
      </w:hyperlink>
    </w:p>
    <w:p w14:paraId="55E85451" w14:textId="741DAA1B" w:rsidR="004846B0" w:rsidRDefault="00DB6947">
      <w:pPr>
        <w:pStyle w:val="TOC2"/>
        <w:rPr>
          <w:rFonts w:eastAsiaTheme="minorEastAsia"/>
          <w:lang w:val="en-AU" w:eastAsia="en-AU"/>
        </w:rPr>
      </w:pPr>
      <w:hyperlink w:anchor="_Toc121397010" w:history="1">
        <w:r w:rsidR="004846B0" w:rsidRPr="00351BCD">
          <w:rPr>
            <w:rStyle w:val="Hyperlink"/>
          </w:rPr>
          <w:t>18.1</w:t>
        </w:r>
        <w:r w:rsidR="004846B0">
          <w:rPr>
            <w:rFonts w:eastAsiaTheme="minorEastAsia"/>
            <w:lang w:val="en-AU" w:eastAsia="en-AU"/>
          </w:rPr>
          <w:tab/>
        </w:r>
        <w:r w:rsidR="004846B0" w:rsidRPr="00351BCD">
          <w:rPr>
            <w:rStyle w:val="Hyperlink"/>
          </w:rPr>
          <w:t>Grant of Power</w:t>
        </w:r>
        <w:r w:rsidR="004846B0">
          <w:rPr>
            <w:webHidden/>
          </w:rPr>
          <w:tab/>
        </w:r>
        <w:r w:rsidR="004846B0">
          <w:rPr>
            <w:webHidden/>
          </w:rPr>
          <w:fldChar w:fldCharType="begin"/>
        </w:r>
        <w:r w:rsidR="004846B0">
          <w:rPr>
            <w:webHidden/>
          </w:rPr>
          <w:instrText xml:space="preserve"> PAGEREF _Toc121397010 \h </w:instrText>
        </w:r>
        <w:r w:rsidR="004846B0">
          <w:rPr>
            <w:webHidden/>
          </w:rPr>
        </w:r>
        <w:r w:rsidR="004846B0">
          <w:rPr>
            <w:webHidden/>
          </w:rPr>
          <w:fldChar w:fldCharType="separate"/>
        </w:r>
        <w:r w:rsidR="004846B0">
          <w:rPr>
            <w:webHidden/>
          </w:rPr>
          <w:t>55</w:t>
        </w:r>
        <w:r w:rsidR="004846B0">
          <w:rPr>
            <w:webHidden/>
          </w:rPr>
          <w:fldChar w:fldCharType="end"/>
        </w:r>
      </w:hyperlink>
    </w:p>
    <w:p w14:paraId="4CF79199" w14:textId="5F6E7F49" w:rsidR="004846B0" w:rsidRDefault="00DB6947">
      <w:pPr>
        <w:pStyle w:val="TOC2"/>
        <w:rPr>
          <w:rFonts w:eastAsiaTheme="minorEastAsia"/>
          <w:lang w:val="en-AU" w:eastAsia="en-AU"/>
        </w:rPr>
      </w:pPr>
      <w:hyperlink w:anchor="_Toc121397011" w:history="1">
        <w:r w:rsidR="004846B0" w:rsidRPr="00351BCD">
          <w:rPr>
            <w:rStyle w:val="Hyperlink"/>
          </w:rPr>
          <w:t>18.2</w:t>
        </w:r>
        <w:r w:rsidR="004846B0">
          <w:rPr>
            <w:rFonts w:eastAsiaTheme="minorEastAsia"/>
            <w:lang w:val="en-AU" w:eastAsia="en-AU"/>
          </w:rPr>
          <w:tab/>
        </w:r>
        <w:r w:rsidR="004846B0" w:rsidRPr="00351BCD">
          <w:rPr>
            <w:rStyle w:val="Hyperlink"/>
          </w:rPr>
          <w:t>Enlivenment of Power</w:t>
        </w:r>
        <w:r w:rsidR="004846B0">
          <w:rPr>
            <w:webHidden/>
          </w:rPr>
          <w:tab/>
        </w:r>
        <w:r w:rsidR="004846B0">
          <w:rPr>
            <w:webHidden/>
          </w:rPr>
          <w:fldChar w:fldCharType="begin"/>
        </w:r>
        <w:r w:rsidR="004846B0">
          <w:rPr>
            <w:webHidden/>
          </w:rPr>
          <w:instrText xml:space="preserve"> PAGEREF _Toc121397011 \h </w:instrText>
        </w:r>
        <w:r w:rsidR="004846B0">
          <w:rPr>
            <w:webHidden/>
          </w:rPr>
        </w:r>
        <w:r w:rsidR="004846B0">
          <w:rPr>
            <w:webHidden/>
          </w:rPr>
          <w:fldChar w:fldCharType="separate"/>
        </w:r>
        <w:r w:rsidR="004846B0">
          <w:rPr>
            <w:webHidden/>
          </w:rPr>
          <w:t>55</w:t>
        </w:r>
        <w:r w:rsidR="004846B0">
          <w:rPr>
            <w:webHidden/>
          </w:rPr>
          <w:fldChar w:fldCharType="end"/>
        </w:r>
      </w:hyperlink>
    </w:p>
    <w:p w14:paraId="5099832E" w14:textId="418CA290" w:rsidR="004846B0" w:rsidRDefault="00DB6947">
      <w:pPr>
        <w:pStyle w:val="TOC2"/>
        <w:rPr>
          <w:rFonts w:eastAsiaTheme="minorEastAsia"/>
          <w:lang w:val="en-AU" w:eastAsia="en-AU"/>
        </w:rPr>
      </w:pPr>
      <w:hyperlink w:anchor="_Toc121397012" w:history="1">
        <w:r w:rsidR="004846B0" w:rsidRPr="00351BCD">
          <w:rPr>
            <w:rStyle w:val="Hyperlink"/>
          </w:rPr>
          <w:t>18.3</w:t>
        </w:r>
        <w:r w:rsidR="004846B0">
          <w:rPr>
            <w:rFonts w:eastAsiaTheme="minorEastAsia"/>
            <w:lang w:val="en-AU" w:eastAsia="en-AU"/>
          </w:rPr>
          <w:tab/>
        </w:r>
        <w:r w:rsidR="004846B0" w:rsidRPr="00351BCD">
          <w:rPr>
            <w:rStyle w:val="Hyperlink"/>
          </w:rPr>
          <w:t>Proof of Entitlement to Terminate</w:t>
        </w:r>
        <w:r w:rsidR="004846B0">
          <w:rPr>
            <w:webHidden/>
          </w:rPr>
          <w:tab/>
        </w:r>
        <w:r w:rsidR="004846B0">
          <w:rPr>
            <w:webHidden/>
          </w:rPr>
          <w:fldChar w:fldCharType="begin"/>
        </w:r>
        <w:r w:rsidR="004846B0">
          <w:rPr>
            <w:webHidden/>
          </w:rPr>
          <w:instrText xml:space="preserve"> PAGEREF _Toc121397012 \h </w:instrText>
        </w:r>
        <w:r w:rsidR="004846B0">
          <w:rPr>
            <w:webHidden/>
          </w:rPr>
        </w:r>
        <w:r w:rsidR="004846B0">
          <w:rPr>
            <w:webHidden/>
          </w:rPr>
          <w:fldChar w:fldCharType="separate"/>
        </w:r>
        <w:r w:rsidR="004846B0">
          <w:rPr>
            <w:webHidden/>
          </w:rPr>
          <w:t>55</w:t>
        </w:r>
        <w:r w:rsidR="004846B0">
          <w:rPr>
            <w:webHidden/>
          </w:rPr>
          <w:fldChar w:fldCharType="end"/>
        </w:r>
      </w:hyperlink>
    </w:p>
    <w:p w14:paraId="2C4A6B6E" w14:textId="3B0ABC0F" w:rsidR="004846B0" w:rsidRDefault="00DB6947">
      <w:pPr>
        <w:pStyle w:val="TOC2"/>
        <w:rPr>
          <w:rFonts w:eastAsiaTheme="minorEastAsia"/>
          <w:lang w:val="en-AU" w:eastAsia="en-AU"/>
        </w:rPr>
      </w:pPr>
      <w:hyperlink w:anchor="_Toc121397013" w:history="1">
        <w:r w:rsidR="004846B0" w:rsidRPr="00351BCD">
          <w:rPr>
            <w:rStyle w:val="Hyperlink"/>
          </w:rPr>
          <w:t>18.4</w:t>
        </w:r>
        <w:r w:rsidR="004846B0">
          <w:rPr>
            <w:rFonts w:eastAsiaTheme="minorEastAsia"/>
            <w:lang w:val="en-AU" w:eastAsia="en-AU"/>
          </w:rPr>
          <w:tab/>
        </w:r>
        <w:r w:rsidR="004846B0" w:rsidRPr="00351BCD">
          <w:rPr>
            <w:rStyle w:val="Hyperlink"/>
          </w:rPr>
          <w:t>Ratification and/Reimbursement</w:t>
        </w:r>
        <w:r w:rsidR="004846B0">
          <w:rPr>
            <w:webHidden/>
          </w:rPr>
          <w:tab/>
        </w:r>
        <w:r w:rsidR="004846B0">
          <w:rPr>
            <w:webHidden/>
          </w:rPr>
          <w:fldChar w:fldCharType="begin"/>
        </w:r>
        <w:r w:rsidR="004846B0">
          <w:rPr>
            <w:webHidden/>
          </w:rPr>
          <w:instrText xml:space="preserve"> PAGEREF _Toc121397013 \h </w:instrText>
        </w:r>
        <w:r w:rsidR="004846B0">
          <w:rPr>
            <w:webHidden/>
          </w:rPr>
        </w:r>
        <w:r w:rsidR="004846B0">
          <w:rPr>
            <w:webHidden/>
          </w:rPr>
          <w:fldChar w:fldCharType="separate"/>
        </w:r>
        <w:r w:rsidR="004846B0">
          <w:rPr>
            <w:webHidden/>
          </w:rPr>
          <w:t>55</w:t>
        </w:r>
        <w:r w:rsidR="004846B0">
          <w:rPr>
            <w:webHidden/>
          </w:rPr>
          <w:fldChar w:fldCharType="end"/>
        </w:r>
      </w:hyperlink>
    </w:p>
    <w:p w14:paraId="3E082E22" w14:textId="367E5C58" w:rsidR="004846B0" w:rsidRDefault="00DB6947">
      <w:pPr>
        <w:pStyle w:val="TOC1"/>
        <w:rPr>
          <w:rFonts w:asciiTheme="minorHAnsi" w:eastAsiaTheme="minorEastAsia" w:hAnsiTheme="minorHAnsi"/>
          <w:b w:val="0"/>
          <w:noProof/>
          <w:lang w:val="en-AU" w:eastAsia="en-AU"/>
        </w:rPr>
      </w:pPr>
      <w:hyperlink w:anchor="_Toc121397014" w:history="1">
        <w:r w:rsidR="004846B0" w:rsidRPr="00351BCD">
          <w:rPr>
            <w:rStyle w:val="Hyperlink"/>
            <w:noProof/>
            <w:highlight w:val="yellow"/>
          </w:rPr>
          <w:t>Part 19</w:t>
        </w:r>
        <w:r w:rsidR="004846B0">
          <w:rPr>
            <w:rFonts w:asciiTheme="minorHAnsi" w:eastAsiaTheme="minorEastAsia" w:hAnsiTheme="minorHAnsi"/>
            <w:b w:val="0"/>
            <w:noProof/>
            <w:lang w:val="en-AU" w:eastAsia="en-AU"/>
          </w:rPr>
          <w:tab/>
        </w:r>
        <w:r w:rsidR="004846B0" w:rsidRPr="00351BCD">
          <w:rPr>
            <w:rStyle w:val="Hyperlink"/>
            <w:noProof/>
            <w:highlight w:val="yellow"/>
          </w:rPr>
          <w:t>Security (Guarantee and Indemnity)</w:t>
        </w:r>
        <w:r w:rsidR="004846B0">
          <w:rPr>
            <w:noProof/>
            <w:webHidden/>
          </w:rPr>
          <w:tab/>
        </w:r>
        <w:r w:rsidR="004846B0">
          <w:rPr>
            <w:noProof/>
            <w:webHidden/>
          </w:rPr>
          <w:fldChar w:fldCharType="begin"/>
        </w:r>
        <w:r w:rsidR="004846B0">
          <w:rPr>
            <w:noProof/>
            <w:webHidden/>
          </w:rPr>
          <w:instrText xml:space="preserve"> PAGEREF _Toc121397014 \h </w:instrText>
        </w:r>
        <w:r w:rsidR="004846B0">
          <w:rPr>
            <w:noProof/>
            <w:webHidden/>
          </w:rPr>
        </w:r>
        <w:r w:rsidR="004846B0">
          <w:rPr>
            <w:noProof/>
            <w:webHidden/>
          </w:rPr>
          <w:fldChar w:fldCharType="separate"/>
        </w:r>
        <w:r w:rsidR="004846B0">
          <w:rPr>
            <w:noProof/>
            <w:webHidden/>
          </w:rPr>
          <w:t>55</w:t>
        </w:r>
        <w:r w:rsidR="004846B0">
          <w:rPr>
            <w:noProof/>
            <w:webHidden/>
          </w:rPr>
          <w:fldChar w:fldCharType="end"/>
        </w:r>
      </w:hyperlink>
    </w:p>
    <w:p w14:paraId="5ADE99A7" w14:textId="076FBF81" w:rsidR="004846B0" w:rsidRDefault="00DB6947">
      <w:pPr>
        <w:pStyle w:val="TOC2"/>
        <w:rPr>
          <w:rFonts w:eastAsiaTheme="minorEastAsia"/>
          <w:lang w:val="en-AU" w:eastAsia="en-AU"/>
        </w:rPr>
      </w:pPr>
      <w:hyperlink w:anchor="_Toc121397015" w:history="1">
        <w:r w:rsidR="004846B0" w:rsidRPr="00351BCD">
          <w:rPr>
            <w:rStyle w:val="Hyperlink"/>
          </w:rPr>
          <w:t>19.1</w:t>
        </w:r>
        <w:r w:rsidR="004846B0">
          <w:rPr>
            <w:rFonts w:eastAsiaTheme="minorEastAsia"/>
            <w:lang w:val="en-AU" w:eastAsia="en-AU"/>
          </w:rPr>
          <w:tab/>
        </w:r>
        <w:r w:rsidR="004846B0" w:rsidRPr="00351BCD">
          <w:rPr>
            <w:rStyle w:val="Hyperlink"/>
          </w:rPr>
          <w:t>Guarantee and Indemnity</w:t>
        </w:r>
        <w:r w:rsidR="004846B0">
          <w:rPr>
            <w:webHidden/>
          </w:rPr>
          <w:tab/>
        </w:r>
        <w:r w:rsidR="004846B0">
          <w:rPr>
            <w:webHidden/>
          </w:rPr>
          <w:fldChar w:fldCharType="begin"/>
        </w:r>
        <w:r w:rsidR="004846B0">
          <w:rPr>
            <w:webHidden/>
          </w:rPr>
          <w:instrText xml:space="preserve"> PAGEREF _Toc121397015 \h </w:instrText>
        </w:r>
        <w:r w:rsidR="004846B0">
          <w:rPr>
            <w:webHidden/>
          </w:rPr>
        </w:r>
        <w:r w:rsidR="004846B0">
          <w:rPr>
            <w:webHidden/>
          </w:rPr>
          <w:fldChar w:fldCharType="separate"/>
        </w:r>
        <w:r w:rsidR="004846B0">
          <w:rPr>
            <w:webHidden/>
          </w:rPr>
          <w:t>55</w:t>
        </w:r>
        <w:r w:rsidR="004846B0">
          <w:rPr>
            <w:webHidden/>
          </w:rPr>
          <w:fldChar w:fldCharType="end"/>
        </w:r>
      </w:hyperlink>
    </w:p>
    <w:p w14:paraId="28B98A90" w14:textId="108CC4AF" w:rsidR="004846B0" w:rsidRDefault="00DB6947">
      <w:pPr>
        <w:pStyle w:val="TOC2"/>
        <w:rPr>
          <w:rFonts w:eastAsiaTheme="minorEastAsia"/>
          <w:lang w:val="en-AU" w:eastAsia="en-AU"/>
        </w:rPr>
      </w:pPr>
      <w:hyperlink w:anchor="_Toc121397016" w:history="1">
        <w:r w:rsidR="004846B0" w:rsidRPr="00351BCD">
          <w:rPr>
            <w:rStyle w:val="Hyperlink"/>
          </w:rPr>
          <w:t>19.2</w:t>
        </w:r>
        <w:r w:rsidR="004846B0">
          <w:rPr>
            <w:rFonts w:eastAsiaTheme="minorEastAsia"/>
            <w:lang w:val="en-AU" w:eastAsia="en-AU"/>
          </w:rPr>
          <w:tab/>
        </w:r>
        <w:r w:rsidR="004846B0" w:rsidRPr="00351BCD">
          <w:rPr>
            <w:rStyle w:val="Hyperlink"/>
          </w:rPr>
          <w:t>Irrelevance of Registration</w:t>
        </w:r>
        <w:r w:rsidR="004846B0">
          <w:rPr>
            <w:webHidden/>
          </w:rPr>
          <w:tab/>
        </w:r>
        <w:r w:rsidR="004846B0">
          <w:rPr>
            <w:webHidden/>
          </w:rPr>
          <w:fldChar w:fldCharType="begin"/>
        </w:r>
        <w:r w:rsidR="004846B0">
          <w:rPr>
            <w:webHidden/>
          </w:rPr>
          <w:instrText xml:space="preserve"> PAGEREF _Toc121397016 \h </w:instrText>
        </w:r>
        <w:r w:rsidR="004846B0">
          <w:rPr>
            <w:webHidden/>
          </w:rPr>
        </w:r>
        <w:r w:rsidR="004846B0">
          <w:rPr>
            <w:webHidden/>
          </w:rPr>
          <w:fldChar w:fldCharType="separate"/>
        </w:r>
        <w:r w:rsidR="004846B0">
          <w:rPr>
            <w:webHidden/>
          </w:rPr>
          <w:t>56</w:t>
        </w:r>
        <w:r w:rsidR="004846B0">
          <w:rPr>
            <w:webHidden/>
          </w:rPr>
          <w:fldChar w:fldCharType="end"/>
        </w:r>
      </w:hyperlink>
    </w:p>
    <w:p w14:paraId="7105898E" w14:textId="66E29E29" w:rsidR="004846B0" w:rsidRDefault="00DB6947">
      <w:pPr>
        <w:pStyle w:val="TOC2"/>
        <w:rPr>
          <w:rFonts w:eastAsiaTheme="minorEastAsia"/>
          <w:lang w:val="en-AU" w:eastAsia="en-AU"/>
        </w:rPr>
      </w:pPr>
      <w:hyperlink w:anchor="_Toc121397017" w:history="1">
        <w:r w:rsidR="004846B0" w:rsidRPr="00351BCD">
          <w:rPr>
            <w:rStyle w:val="Hyperlink"/>
          </w:rPr>
          <w:t>19.3</w:t>
        </w:r>
        <w:r w:rsidR="004846B0">
          <w:rPr>
            <w:rFonts w:eastAsiaTheme="minorEastAsia"/>
            <w:lang w:val="en-AU" w:eastAsia="en-AU"/>
          </w:rPr>
          <w:tab/>
        </w:r>
        <w:r w:rsidR="004846B0" w:rsidRPr="00351BCD">
          <w:rPr>
            <w:rStyle w:val="Hyperlink"/>
          </w:rPr>
          <w:t>Payment on Demand</w:t>
        </w:r>
        <w:r w:rsidR="004846B0">
          <w:rPr>
            <w:webHidden/>
          </w:rPr>
          <w:tab/>
        </w:r>
        <w:r w:rsidR="004846B0">
          <w:rPr>
            <w:webHidden/>
          </w:rPr>
          <w:fldChar w:fldCharType="begin"/>
        </w:r>
        <w:r w:rsidR="004846B0">
          <w:rPr>
            <w:webHidden/>
          </w:rPr>
          <w:instrText xml:space="preserve"> PAGEREF _Toc121397017 \h </w:instrText>
        </w:r>
        <w:r w:rsidR="004846B0">
          <w:rPr>
            <w:webHidden/>
          </w:rPr>
        </w:r>
        <w:r w:rsidR="004846B0">
          <w:rPr>
            <w:webHidden/>
          </w:rPr>
          <w:fldChar w:fldCharType="separate"/>
        </w:r>
        <w:r w:rsidR="004846B0">
          <w:rPr>
            <w:webHidden/>
          </w:rPr>
          <w:t>56</w:t>
        </w:r>
        <w:r w:rsidR="004846B0">
          <w:rPr>
            <w:webHidden/>
          </w:rPr>
          <w:fldChar w:fldCharType="end"/>
        </w:r>
      </w:hyperlink>
    </w:p>
    <w:p w14:paraId="7C7B0538" w14:textId="3D14DDEC" w:rsidR="004846B0" w:rsidRDefault="00DB6947">
      <w:pPr>
        <w:pStyle w:val="TOC2"/>
        <w:rPr>
          <w:rFonts w:eastAsiaTheme="minorEastAsia"/>
          <w:lang w:val="en-AU" w:eastAsia="en-AU"/>
        </w:rPr>
      </w:pPr>
      <w:hyperlink w:anchor="_Toc121397018" w:history="1">
        <w:r w:rsidR="004846B0" w:rsidRPr="00351BCD">
          <w:rPr>
            <w:rStyle w:val="Hyperlink"/>
          </w:rPr>
          <w:t>19.4</w:t>
        </w:r>
        <w:r w:rsidR="004846B0">
          <w:rPr>
            <w:rFonts w:eastAsiaTheme="minorEastAsia"/>
            <w:lang w:val="en-AU" w:eastAsia="en-AU"/>
          </w:rPr>
          <w:tab/>
        </w:r>
        <w:r w:rsidR="004846B0" w:rsidRPr="00351BCD">
          <w:rPr>
            <w:rStyle w:val="Hyperlink"/>
          </w:rPr>
          <w:t>Refund of Recovered Money</w:t>
        </w:r>
        <w:r w:rsidR="004846B0">
          <w:rPr>
            <w:webHidden/>
          </w:rPr>
          <w:tab/>
        </w:r>
        <w:r w:rsidR="004846B0">
          <w:rPr>
            <w:webHidden/>
          </w:rPr>
          <w:fldChar w:fldCharType="begin"/>
        </w:r>
        <w:r w:rsidR="004846B0">
          <w:rPr>
            <w:webHidden/>
          </w:rPr>
          <w:instrText xml:space="preserve"> PAGEREF _Toc121397018 \h </w:instrText>
        </w:r>
        <w:r w:rsidR="004846B0">
          <w:rPr>
            <w:webHidden/>
          </w:rPr>
        </w:r>
        <w:r w:rsidR="004846B0">
          <w:rPr>
            <w:webHidden/>
          </w:rPr>
          <w:fldChar w:fldCharType="separate"/>
        </w:r>
        <w:r w:rsidR="004846B0">
          <w:rPr>
            <w:webHidden/>
          </w:rPr>
          <w:t>56</w:t>
        </w:r>
        <w:r w:rsidR="004846B0">
          <w:rPr>
            <w:webHidden/>
          </w:rPr>
          <w:fldChar w:fldCharType="end"/>
        </w:r>
      </w:hyperlink>
    </w:p>
    <w:p w14:paraId="16842045" w14:textId="654CA2B3" w:rsidR="004846B0" w:rsidRDefault="00DB6947">
      <w:pPr>
        <w:pStyle w:val="TOC2"/>
        <w:rPr>
          <w:rFonts w:eastAsiaTheme="minorEastAsia"/>
          <w:lang w:val="en-AU" w:eastAsia="en-AU"/>
        </w:rPr>
      </w:pPr>
      <w:hyperlink w:anchor="_Toc121397019" w:history="1">
        <w:r w:rsidR="004846B0" w:rsidRPr="00351BCD">
          <w:rPr>
            <w:rStyle w:val="Hyperlink"/>
          </w:rPr>
          <w:t>19.5</w:t>
        </w:r>
        <w:r w:rsidR="004846B0">
          <w:rPr>
            <w:rFonts w:eastAsiaTheme="minorEastAsia"/>
            <w:lang w:val="en-AU" w:eastAsia="en-AU"/>
          </w:rPr>
          <w:tab/>
        </w:r>
        <w:r w:rsidR="004846B0" w:rsidRPr="00351BCD">
          <w:rPr>
            <w:rStyle w:val="Hyperlink"/>
          </w:rPr>
          <w:t>Interest on Overdue Money</w:t>
        </w:r>
        <w:r w:rsidR="004846B0">
          <w:rPr>
            <w:webHidden/>
          </w:rPr>
          <w:tab/>
        </w:r>
        <w:r w:rsidR="004846B0">
          <w:rPr>
            <w:webHidden/>
          </w:rPr>
          <w:fldChar w:fldCharType="begin"/>
        </w:r>
        <w:r w:rsidR="004846B0">
          <w:rPr>
            <w:webHidden/>
          </w:rPr>
          <w:instrText xml:space="preserve"> PAGEREF _Toc121397019 \h </w:instrText>
        </w:r>
        <w:r w:rsidR="004846B0">
          <w:rPr>
            <w:webHidden/>
          </w:rPr>
        </w:r>
        <w:r w:rsidR="004846B0">
          <w:rPr>
            <w:webHidden/>
          </w:rPr>
          <w:fldChar w:fldCharType="separate"/>
        </w:r>
        <w:r w:rsidR="004846B0">
          <w:rPr>
            <w:webHidden/>
          </w:rPr>
          <w:t>56</w:t>
        </w:r>
        <w:r w:rsidR="004846B0">
          <w:rPr>
            <w:webHidden/>
          </w:rPr>
          <w:fldChar w:fldCharType="end"/>
        </w:r>
      </w:hyperlink>
    </w:p>
    <w:p w14:paraId="65D6B255" w14:textId="5937C98C" w:rsidR="004846B0" w:rsidRDefault="00DB6947">
      <w:pPr>
        <w:pStyle w:val="TOC2"/>
        <w:rPr>
          <w:rFonts w:eastAsiaTheme="minorEastAsia"/>
          <w:lang w:val="en-AU" w:eastAsia="en-AU"/>
        </w:rPr>
      </w:pPr>
      <w:hyperlink w:anchor="_Toc121397020" w:history="1">
        <w:r w:rsidR="004846B0" w:rsidRPr="00351BCD">
          <w:rPr>
            <w:rStyle w:val="Hyperlink"/>
          </w:rPr>
          <w:t>19.6</w:t>
        </w:r>
        <w:r w:rsidR="004846B0">
          <w:rPr>
            <w:rFonts w:eastAsiaTheme="minorEastAsia"/>
            <w:lang w:val="en-AU" w:eastAsia="en-AU"/>
          </w:rPr>
          <w:tab/>
        </w:r>
        <w:r w:rsidR="004846B0" w:rsidRPr="00351BCD">
          <w:rPr>
            <w:rStyle w:val="Hyperlink"/>
          </w:rPr>
          <w:t>Lessee Insolvency</w:t>
        </w:r>
        <w:r w:rsidR="004846B0">
          <w:rPr>
            <w:webHidden/>
          </w:rPr>
          <w:tab/>
        </w:r>
        <w:r w:rsidR="004846B0">
          <w:rPr>
            <w:webHidden/>
          </w:rPr>
          <w:fldChar w:fldCharType="begin"/>
        </w:r>
        <w:r w:rsidR="004846B0">
          <w:rPr>
            <w:webHidden/>
          </w:rPr>
          <w:instrText xml:space="preserve"> PAGEREF _Toc121397020 \h </w:instrText>
        </w:r>
        <w:r w:rsidR="004846B0">
          <w:rPr>
            <w:webHidden/>
          </w:rPr>
        </w:r>
        <w:r w:rsidR="004846B0">
          <w:rPr>
            <w:webHidden/>
          </w:rPr>
          <w:fldChar w:fldCharType="separate"/>
        </w:r>
        <w:r w:rsidR="004846B0">
          <w:rPr>
            <w:webHidden/>
          </w:rPr>
          <w:t>56</w:t>
        </w:r>
        <w:r w:rsidR="004846B0">
          <w:rPr>
            <w:webHidden/>
          </w:rPr>
          <w:fldChar w:fldCharType="end"/>
        </w:r>
      </w:hyperlink>
    </w:p>
    <w:p w14:paraId="78845AB7" w14:textId="336E27E9" w:rsidR="004846B0" w:rsidRDefault="00DB6947">
      <w:pPr>
        <w:pStyle w:val="TOC2"/>
        <w:rPr>
          <w:rFonts w:eastAsiaTheme="minorEastAsia"/>
          <w:lang w:val="en-AU" w:eastAsia="en-AU"/>
        </w:rPr>
      </w:pPr>
      <w:hyperlink w:anchor="_Toc121397021" w:history="1">
        <w:r w:rsidR="004846B0" w:rsidRPr="00351BCD">
          <w:rPr>
            <w:rStyle w:val="Hyperlink"/>
          </w:rPr>
          <w:t>19.7</w:t>
        </w:r>
        <w:r w:rsidR="004846B0">
          <w:rPr>
            <w:rFonts w:eastAsiaTheme="minorEastAsia"/>
            <w:lang w:val="en-AU" w:eastAsia="en-AU"/>
          </w:rPr>
          <w:tab/>
        </w:r>
        <w:r w:rsidR="004846B0" w:rsidRPr="00351BCD">
          <w:rPr>
            <w:rStyle w:val="Hyperlink"/>
          </w:rPr>
          <w:t>Liability as Principal Debtor and Contractor</w:t>
        </w:r>
        <w:r w:rsidR="004846B0">
          <w:rPr>
            <w:webHidden/>
          </w:rPr>
          <w:tab/>
        </w:r>
        <w:r w:rsidR="004846B0">
          <w:rPr>
            <w:webHidden/>
          </w:rPr>
          <w:fldChar w:fldCharType="begin"/>
        </w:r>
        <w:r w:rsidR="004846B0">
          <w:rPr>
            <w:webHidden/>
          </w:rPr>
          <w:instrText xml:space="preserve"> PAGEREF _Toc121397021 \h </w:instrText>
        </w:r>
        <w:r w:rsidR="004846B0">
          <w:rPr>
            <w:webHidden/>
          </w:rPr>
        </w:r>
        <w:r w:rsidR="004846B0">
          <w:rPr>
            <w:webHidden/>
          </w:rPr>
          <w:fldChar w:fldCharType="separate"/>
        </w:r>
        <w:r w:rsidR="004846B0">
          <w:rPr>
            <w:webHidden/>
          </w:rPr>
          <w:t>57</w:t>
        </w:r>
        <w:r w:rsidR="004846B0">
          <w:rPr>
            <w:webHidden/>
          </w:rPr>
          <w:fldChar w:fldCharType="end"/>
        </w:r>
      </w:hyperlink>
    </w:p>
    <w:p w14:paraId="089917A5" w14:textId="5DB9F229" w:rsidR="004846B0" w:rsidRDefault="00DB6947">
      <w:pPr>
        <w:pStyle w:val="TOC2"/>
        <w:rPr>
          <w:rFonts w:eastAsiaTheme="minorEastAsia"/>
          <w:lang w:val="en-AU" w:eastAsia="en-AU"/>
        </w:rPr>
      </w:pPr>
      <w:hyperlink w:anchor="_Toc121397022" w:history="1">
        <w:r w:rsidR="004846B0" w:rsidRPr="00351BCD">
          <w:rPr>
            <w:rStyle w:val="Hyperlink"/>
          </w:rPr>
          <w:t>19.8</w:t>
        </w:r>
        <w:r w:rsidR="004846B0">
          <w:rPr>
            <w:rFonts w:eastAsiaTheme="minorEastAsia"/>
            <w:lang w:val="en-AU" w:eastAsia="en-AU"/>
          </w:rPr>
          <w:tab/>
        </w:r>
        <w:r w:rsidR="004846B0" w:rsidRPr="00351BCD">
          <w:rPr>
            <w:rStyle w:val="Hyperlink"/>
          </w:rPr>
          <w:t>Waiver of Entitlements as Surety</w:t>
        </w:r>
        <w:r w:rsidR="004846B0">
          <w:rPr>
            <w:webHidden/>
          </w:rPr>
          <w:tab/>
        </w:r>
        <w:r w:rsidR="004846B0">
          <w:rPr>
            <w:webHidden/>
          </w:rPr>
          <w:fldChar w:fldCharType="begin"/>
        </w:r>
        <w:r w:rsidR="004846B0">
          <w:rPr>
            <w:webHidden/>
          </w:rPr>
          <w:instrText xml:space="preserve"> PAGEREF _Toc121397022 \h </w:instrText>
        </w:r>
        <w:r w:rsidR="004846B0">
          <w:rPr>
            <w:webHidden/>
          </w:rPr>
        </w:r>
        <w:r w:rsidR="004846B0">
          <w:rPr>
            <w:webHidden/>
          </w:rPr>
          <w:fldChar w:fldCharType="separate"/>
        </w:r>
        <w:r w:rsidR="004846B0">
          <w:rPr>
            <w:webHidden/>
          </w:rPr>
          <w:t>57</w:t>
        </w:r>
        <w:r w:rsidR="004846B0">
          <w:rPr>
            <w:webHidden/>
          </w:rPr>
          <w:fldChar w:fldCharType="end"/>
        </w:r>
      </w:hyperlink>
    </w:p>
    <w:p w14:paraId="742CBD7A" w14:textId="311892B3" w:rsidR="004846B0" w:rsidRDefault="00DB6947">
      <w:pPr>
        <w:pStyle w:val="TOC2"/>
        <w:rPr>
          <w:rFonts w:eastAsiaTheme="minorEastAsia"/>
          <w:lang w:val="en-AU" w:eastAsia="en-AU"/>
        </w:rPr>
      </w:pPr>
      <w:hyperlink w:anchor="_Toc121397023" w:history="1">
        <w:r w:rsidR="004846B0" w:rsidRPr="00351BCD">
          <w:rPr>
            <w:rStyle w:val="Hyperlink"/>
          </w:rPr>
          <w:t>19.9</w:t>
        </w:r>
        <w:r w:rsidR="004846B0">
          <w:rPr>
            <w:rFonts w:eastAsiaTheme="minorEastAsia"/>
            <w:lang w:val="en-AU" w:eastAsia="en-AU"/>
          </w:rPr>
          <w:tab/>
        </w:r>
        <w:r w:rsidR="004846B0" w:rsidRPr="00351BCD">
          <w:rPr>
            <w:rStyle w:val="Hyperlink"/>
          </w:rPr>
          <w:t>Continuity of Obligations</w:t>
        </w:r>
        <w:r w:rsidR="004846B0">
          <w:rPr>
            <w:webHidden/>
          </w:rPr>
          <w:tab/>
        </w:r>
        <w:r w:rsidR="004846B0">
          <w:rPr>
            <w:webHidden/>
          </w:rPr>
          <w:fldChar w:fldCharType="begin"/>
        </w:r>
        <w:r w:rsidR="004846B0">
          <w:rPr>
            <w:webHidden/>
          </w:rPr>
          <w:instrText xml:space="preserve"> PAGEREF _Toc121397023 \h </w:instrText>
        </w:r>
        <w:r w:rsidR="004846B0">
          <w:rPr>
            <w:webHidden/>
          </w:rPr>
        </w:r>
        <w:r w:rsidR="004846B0">
          <w:rPr>
            <w:webHidden/>
          </w:rPr>
          <w:fldChar w:fldCharType="separate"/>
        </w:r>
        <w:r w:rsidR="004846B0">
          <w:rPr>
            <w:webHidden/>
          </w:rPr>
          <w:t>57</w:t>
        </w:r>
        <w:r w:rsidR="004846B0">
          <w:rPr>
            <w:webHidden/>
          </w:rPr>
          <w:fldChar w:fldCharType="end"/>
        </w:r>
      </w:hyperlink>
    </w:p>
    <w:p w14:paraId="736DD56C" w14:textId="7A1A557B" w:rsidR="004846B0" w:rsidRDefault="00DB6947">
      <w:pPr>
        <w:pStyle w:val="TOC2"/>
        <w:rPr>
          <w:rFonts w:eastAsiaTheme="minorEastAsia"/>
          <w:lang w:val="en-AU" w:eastAsia="en-AU"/>
        </w:rPr>
      </w:pPr>
      <w:hyperlink w:anchor="_Toc121397024" w:history="1">
        <w:r w:rsidR="004846B0" w:rsidRPr="00351BCD">
          <w:rPr>
            <w:rStyle w:val="Hyperlink"/>
          </w:rPr>
          <w:t>19.10</w:t>
        </w:r>
        <w:r w:rsidR="004846B0">
          <w:rPr>
            <w:rFonts w:eastAsiaTheme="minorEastAsia"/>
            <w:lang w:val="en-AU" w:eastAsia="en-AU"/>
          </w:rPr>
          <w:tab/>
        </w:r>
        <w:r w:rsidR="004846B0" w:rsidRPr="00351BCD">
          <w:rPr>
            <w:rStyle w:val="Hyperlink"/>
          </w:rPr>
          <w:t>Irrelevance of Negligence/Laches</w:t>
        </w:r>
        <w:r w:rsidR="004846B0">
          <w:rPr>
            <w:webHidden/>
          </w:rPr>
          <w:tab/>
        </w:r>
        <w:r w:rsidR="004846B0">
          <w:rPr>
            <w:webHidden/>
          </w:rPr>
          <w:fldChar w:fldCharType="begin"/>
        </w:r>
        <w:r w:rsidR="004846B0">
          <w:rPr>
            <w:webHidden/>
          </w:rPr>
          <w:instrText xml:space="preserve"> PAGEREF _Toc121397024 \h </w:instrText>
        </w:r>
        <w:r w:rsidR="004846B0">
          <w:rPr>
            <w:webHidden/>
          </w:rPr>
        </w:r>
        <w:r w:rsidR="004846B0">
          <w:rPr>
            <w:webHidden/>
          </w:rPr>
          <w:fldChar w:fldCharType="separate"/>
        </w:r>
        <w:r w:rsidR="004846B0">
          <w:rPr>
            <w:webHidden/>
          </w:rPr>
          <w:t>57</w:t>
        </w:r>
        <w:r w:rsidR="004846B0">
          <w:rPr>
            <w:webHidden/>
          </w:rPr>
          <w:fldChar w:fldCharType="end"/>
        </w:r>
      </w:hyperlink>
    </w:p>
    <w:p w14:paraId="57A183D9" w14:textId="5A196C1C" w:rsidR="004846B0" w:rsidRDefault="00DB6947">
      <w:pPr>
        <w:pStyle w:val="TOC2"/>
        <w:rPr>
          <w:rFonts w:eastAsiaTheme="minorEastAsia"/>
          <w:lang w:val="en-AU" w:eastAsia="en-AU"/>
        </w:rPr>
      </w:pPr>
      <w:hyperlink w:anchor="_Toc121397025" w:history="1">
        <w:r w:rsidR="004846B0" w:rsidRPr="00351BCD">
          <w:rPr>
            <w:rStyle w:val="Hyperlink"/>
          </w:rPr>
          <w:t>19.11</w:t>
        </w:r>
        <w:r w:rsidR="004846B0">
          <w:rPr>
            <w:rFonts w:eastAsiaTheme="minorEastAsia"/>
            <w:lang w:val="en-AU" w:eastAsia="en-AU"/>
          </w:rPr>
          <w:tab/>
        </w:r>
        <w:r w:rsidR="004846B0" w:rsidRPr="00351BCD">
          <w:rPr>
            <w:rStyle w:val="Hyperlink"/>
          </w:rPr>
          <w:t>Independence/Non</w:t>
        </w:r>
        <w:r w:rsidR="004846B0" w:rsidRPr="00351BCD">
          <w:rPr>
            <w:rStyle w:val="Hyperlink"/>
          </w:rPr>
          <w:noBreakHyphen/>
          <w:t>conditionality of Obligations</w:t>
        </w:r>
        <w:r w:rsidR="004846B0">
          <w:rPr>
            <w:webHidden/>
          </w:rPr>
          <w:tab/>
        </w:r>
        <w:r w:rsidR="004846B0">
          <w:rPr>
            <w:webHidden/>
          </w:rPr>
          <w:fldChar w:fldCharType="begin"/>
        </w:r>
        <w:r w:rsidR="004846B0">
          <w:rPr>
            <w:webHidden/>
          </w:rPr>
          <w:instrText xml:space="preserve"> PAGEREF _Toc121397025 \h </w:instrText>
        </w:r>
        <w:r w:rsidR="004846B0">
          <w:rPr>
            <w:webHidden/>
          </w:rPr>
        </w:r>
        <w:r w:rsidR="004846B0">
          <w:rPr>
            <w:webHidden/>
          </w:rPr>
          <w:fldChar w:fldCharType="separate"/>
        </w:r>
        <w:r w:rsidR="004846B0">
          <w:rPr>
            <w:webHidden/>
          </w:rPr>
          <w:t>58</w:t>
        </w:r>
        <w:r w:rsidR="004846B0">
          <w:rPr>
            <w:webHidden/>
          </w:rPr>
          <w:fldChar w:fldCharType="end"/>
        </w:r>
      </w:hyperlink>
    </w:p>
    <w:p w14:paraId="6A4C0029" w14:textId="115BEE60" w:rsidR="004846B0" w:rsidRDefault="00DB6947">
      <w:pPr>
        <w:pStyle w:val="TOC2"/>
        <w:rPr>
          <w:rFonts w:eastAsiaTheme="minorEastAsia"/>
          <w:lang w:val="en-AU" w:eastAsia="en-AU"/>
        </w:rPr>
      </w:pPr>
      <w:hyperlink w:anchor="_Toc121397026" w:history="1">
        <w:r w:rsidR="004846B0" w:rsidRPr="00351BCD">
          <w:rPr>
            <w:rStyle w:val="Hyperlink"/>
          </w:rPr>
          <w:t>19.12</w:t>
        </w:r>
        <w:r w:rsidR="004846B0">
          <w:rPr>
            <w:rFonts w:eastAsiaTheme="minorEastAsia"/>
            <w:lang w:val="en-AU" w:eastAsia="en-AU"/>
          </w:rPr>
          <w:tab/>
        </w:r>
        <w:r w:rsidR="004846B0" w:rsidRPr="00351BCD">
          <w:rPr>
            <w:rStyle w:val="Hyperlink"/>
          </w:rPr>
          <w:t>Priority of Lessor Entitlements (Lessee Insolvency)</w:t>
        </w:r>
        <w:r w:rsidR="004846B0">
          <w:rPr>
            <w:webHidden/>
          </w:rPr>
          <w:tab/>
        </w:r>
        <w:r w:rsidR="004846B0">
          <w:rPr>
            <w:webHidden/>
          </w:rPr>
          <w:fldChar w:fldCharType="begin"/>
        </w:r>
        <w:r w:rsidR="004846B0">
          <w:rPr>
            <w:webHidden/>
          </w:rPr>
          <w:instrText xml:space="preserve"> PAGEREF _Toc121397026 \h </w:instrText>
        </w:r>
        <w:r w:rsidR="004846B0">
          <w:rPr>
            <w:webHidden/>
          </w:rPr>
        </w:r>
        <w:r w:rsidR="004846B0">
          <w:rPr>
            <w:webHidden/>
          </w:rPr>
          <w:fldChar w:fldCharType="separate"/>
        </w:r>
        <w:r w:rsidR="004846B0">
          <w:rPr>
            <w:webHidden/>
          </w:rPr>
          <w:t>58</w:t>
        </w:r>
        <w:r w:rsidR="004846B0">
          <w:rPr>
            <w:webHidden/>
          </w:rPr>
          <w:fldChar w:fldCharType="end"/>
        </w:r>
      </w:hyperlink>
    </w:p>
    <w:p w14:paraId="00AF070E" w14:textId="09A09B50" w:rsidR="004846B0" w:rsidRDefault="00DB6947">
      <w:pPr>
        <w:pStyle w:val="TOC2"/>
        <w:rPr>
          <w:rFonts w:eastAsiaTheme="minorEastAsia"/>
          <w:lang w:val="en-AU" w:eastAsia="en-AU"/>
        </w:rPr>
      </w:pPr>
      <w:hyperlink w:anchor="_Toc121397027" w:history="1">
        <w:r w:rsidR="004846B0" w:rsidRPr="00351BCD">
          <w:rPr>
            <w:rStyle w:val="Hyperlink"/>
          </w:rPr>
          <w:t>19.13</w:t>
        </w:r>
        <w:r w:rsidR="004846B0">
          <w:rPr>
            <w:rFonts w:eastAsiaTheme="minorEastAsia"/>
            <w:lang w:val="en-AU" w:eastAsia="en-AU"/>
          </w:rPr>
          <w:tab/>
        </w:r>
        <w:r w:rsidR="004846B0" w:rsidRPr="00351BCD">
          <w:rPr>
            <w:rStyle w:val="Hyperlink"/>
          </w:rPr>
          <w:t>Void Lessee Payments</w:t>
        </w:r>
        <w:r w:rsidR="004846B0">
          <w:rPr>
            <w:webHidden/>
          </w:rPr>
          <w:tab/>
        </w:r>
        <w:r w:rsidR="004846B0">
          <w:rPr>
            <w:webHidden/>
          </w:rPr>
          <w:fldChar w:fldCharType="begin"/>
        </w:r>
        <w:r w:rsidR="004846B0">
          <w:rPr>
            <w:webHidden/>
          </w:rPr>
          <w:instrText xml:space="preserve"> PAGEREF _Toc121397027 \h </w:instrText>
        </w:r>
        <w:r w:rsidR="004846B0">
          <w:rPr>
            <w:webHidden/>
          </w:rPr>
        </w:r>
        <w:r w:rsidR="004846B0">
          <w:rPr>
            <w:webHidden/>
          </w:rPr>
          <w:fldChar w:fldCharType="separate"/>
        </w:r>
        <w:r w:rsidR="004846B0">
          <w:rPr>
            <w:webHidden/>
          </w:rPr>
          <w:t>58</w:t>
        </w:r>
        <w:r w:rsidR="004846B0">
          <w:rPr>
            <w:webHidden/>
          </w:rPr>
          <w:fldChar w:fldCharType="end"/>
        </w:r>
      </w:hyperlink>
    </w:p>
    <w:p w14:paraId="55AE559D" w14:textId="641B3ECB" w:rsidR="004846B0" w:rsidRDefault="00DB6947">
      <w:pPr>
        <w:pStyle w:val="TOC2"/>
        <w:rPr>
          <w:rFonts w:eastAsiaTheme="minorEastAsia"/>
          <w:lang w:val="en-AU" w:eastAsia="en-AU"/>
        </w:rPr>
      </w:pPr>
      <w:hyperlink w:anchor="_Toc121397028" w:history="1">
        <w:r w:rsidR="004846B0" w:rsidRPr="00351BCD">
          <w:rPr>
            <w:rStyle w:val="Hyperlink"/>
          </w:rPr>
          <w:t>19.14</w:t>
        </w:r>
        <w:r w:rsidR="004846B0">
          <w:rPr>
            <w:rFonts w:eastAsiaTheme="minorEastAsia"/>
            <w:lang w:val="en-AU" w:eastAsia="en-AU"/>
          </w:rPr>
          <w:tab/>
        </w:r>
        <w:r w:rsidR="004846B0" w:rsidRPr="00351BCD">
          <w:rPr>
            <w:rStyle w:val="Hyperlink"/>
          </w:rPr>
          <w:t>Warranty of Power</w:t>
        </w:r>
        <w:r w:rsidR="004846B0">
          <w:rPr>
            <w:webHidden/>
          </w:rPr>
          <w:tab/>
        </w:r>
        <w:r w:rsidR="004846B0">
          <w:rPr>
            <w:webHidden/>
          </w:rPr>
          <w:fldChar w:fldCharType="begin"/>
        </w:r>
        <w:r w:rsidR="004846B0">
          <w:rPr>
            <w:webHidden/>
          </w:rPr>
          <w:instrText xml:space="preserve"> PAGEREF _Toc121397028 \h </w:instrText>
        </w:r>
        <w:r w:rsidR="004846B0">
          <w:rPr>
            <w:webHidden/>
          </w:rPr>
        </w:r>
        <w:r w:rsidR="004846B0">
          <w:rPr>
            <w:webHidden/>
          </w:rPr>
          <w:fldChar w:fldCharType="separate"/>
        </w:r>
        <w:r w:rsidR="004846B0">
          <w:rPr>
            <w:webHidden/>
          </w:rPr>
          <w:t>58</w:t>
        </w:r>
        <w:r w:rsidR="004846B0">
          <w:rPr>
            <w:webHidden/>
          </w:rPr>
          <w:fldChar w:fldCharType="end"/>
        </w:r>
      </w:hyperlink>
    </w:p>
    <w:p w14:paraId="1C17445A" w14:textId="620E9F73" w:rsidR="004846B0" w:rsidRDefault="00DB6947">
      <w:pPr>
        <w:pStyle w:val="TOC2"/>
        <w:rPr>
          <w:rFonts w:eastAsiaTheme="minorEastAsia"/>
          <w:lang w:val="en-AU" w:eastAsia="en-AU"/>
        </w:rPr>
      </w:pPr>
      <w:hyperlink w:anchor="_Toc121397029" w:history="1">
        <w:r w:rsidR="004846B0" w:rsidRPr="00351BCD">
          <w:rPr>
            <w:rStyle w:val="Hyperlink"/>
          </w:rPr>
          <w:t>19.15</w:t>
        </w:r>
        <w:r w:rsidR="004846B0">
          <w:rPr>
            <w:rFonts w:eastAsiaTheme="minorEastAsia"/>
            <w:lang w:val="en-AU" w:eastAsia="en-AU"/>
          </w:rPr>
          <w:tab/>
        </w:r>
        <w:r w:rsidR="004846B0" w:rsidRPr="00351BCD">
          <w:rPr>
            <w:rStyle w:val="Hyperlink"/>
          </w:rPr>
          <w:t>Address for Payment</w:t>
        </w:r>
        <w:r w:rsidR="004846B0">
          <w:rPr>
            <w:webHidden/>
          </w:rPr>
          <w:tab/>
        </w:r>
        <w:r w:rsidR="004846B0">
          <w:rPr>
            <w:webHidden/>
          </w:rPr>
          <w:fldChar w:fldCharType="begin"/>
        </w:r>
        <w:r w:rsidR="004846B0">
          <w:rPr>
            <w:webHidden/>
          </w:rPr>
          <w:instrText xml:space="preserve"> PAGEREF _Toc121397029 \h </w:instrText>
        </w:r>
        <w:r w:rsidR="004846B0">
          <w:rPr>
            <w:webHidden/>
          </w:rPr>
        </w:r>
        <w:r w:rsidR="004846B0">
          <w:rPr>
            <w:webHidden/>
          </w:rPr>
          <w:fldChar w:fldCharType="separate"/>
        </w:r>
        <w:r w:rsidR="004846B0">
          <w:rPr>
            <w:webHidden/>
          </w:rPr>
          <w:t>58</w:t>
        </w:r>
        <w:r w:rsidR="004846B0">
          <w:rPr>
            <w:webHidden/>
          </w:rPr>
          <w:fldChar w:fldCharType="end"/>
        </w:r>
      </w:hyperlink>
    </w:p>
    <w:p w14:paraId="43A5E73E" w14:textId="59F64A10" w:rsidR="004846B0" w:rsidRDefault="00DB6947">
      <w:pPr>
        <w:pStyle w:val="TOC2"/>
        <w:rPr>
          <w:rFonts w:eastAsiaTheme="minorEastAsia"/>
          <w:lang w:val="en-AU" w:eastAsia="en-AU"/>
        </w:rPr>
      </w:pPr>
      <w:hyperlink w:anchor="_Toc121397030" w:history="1">
        <w:r w:rsidR="004846B0" w:rsidRPr="00351BCD">
          <w:rPr>
            <w:rStyle w:val="Hyperlink"/>
          </w:rPr>
          <w:t>19.16</w:t>
        </w:r>
        <w:r w:rsidR="004846B0">
          <w:rPr>
            <w:rFonts w:eastAsiaTheme="minorEastAsia"/>
            <w:lang w:val="en-AU" w:eastAsia="en-AU"/>
          </w:rPr>
          <w:tab/>
        </w:r>
        <w:r w:rsidR="004846B0" w:rsidRPr="00351BCD">
          <w:rPr>
            <w:rStyle w:val="Hyperlink"/>
          </w:rPr>
          <w:t>Evidence of Money Owing</w:t>
        </w:r>
        <w:r w:rsidR="004846B0">
          <w:rPr>
            <w:webHidden/>
          </w:rPr>
          <w:tab/>
        </w:r>
        <w:r w:rsidR="004846B0">
          <w:rPr>
            <w:webHidden/>
          </w:rPr>
          <w:fldChar w:fldCharType="begin"/>
        </w:r>
        <w:r w:rsidR="004846B0">
          <w:rPr>
            <w:webHidden/>
          </w:rPr>
          <w:instrText xml:space="preserve"> PAGEREF _Toc121397030 \h </w:instrText>
        </w:r>
        <w:r w:rsidR="004846B0">
          <w:rPr>
            <w:webHidden/>
          </w:rPr>
        </w:r>
        <w:r w:rsidR="004846B0">
          <w:rPr>
            <w:webHidden/>
          </w:rPr>
          <w:fldChar w:fldCharType="separate"/>
        </w:r>
        <w:r w:rsidR="004846B0">
          <w:rPr>
            <w:webHidden/>
          </w:rPr>
          <w:t>58</w:t>
        </w:r>
        <w:r w:rsidR="004846B0">
          <w:rPr>
            <w:webHidden/>
          </w:rPr>
          <w:fldChar w:fldCharType="end"/>
        </w:r>
      </w:hyperlink>
    </w:p>
    <w:p w14:paraId="4EA5185A" w14:textId="6386ED3F" w:rsidR="004846B0" w:rsidRDefault="00DB6947">
      <w:pPr>
        <w:pStyle w:val="TOC2"/>
        <w:rPr>
          <w:rFonts w:eastAsiaTheme="minorEastAsia"/>
          <w:lang w:val="en-AU" w:eastAsia="en-AU"/>
        </w:rPr>
      </w:pPr>
      <w:hyperlink w:anchor="_Toc121397031" w:history="1">
        <w:r w:rsidR="004846B0" w:rsidRPr="00351BCD">
          <w:rPr>
            <w:rStyle w:val="Hyperlink"/>
          </w:rPr>
          <w:t>19.17</w:t>
        </w:r>
        <w:r w:rsidR="004846B0">
          <w:rPr>
            <w:rFonts w:eastAsiaTheme="minorEastAsia"/>
            <w:lang w:val="en-AU" w:eastAsia="en-AU"/>
          </w:rPr>
          <w:tab/>
        </w:r>
        <w:r w:rsidR="004846B0" w:rsidRPr="00351BCD">
          <w:rPr>
            <w:rStyle w:val="Hyperlink"/>
          </w:rPr>
          <w:t>Transfer of Lessor Entitlements</w:t>
        </w:r>
        <w:r w:rsidR="004846B0">
          <w:rPr>
            <w:webHidden/>
          </w:rPr>
          <w:tab/>
        </w:r>
        <w:r w:rsidR="004846B0">
          <w:rPr>
            <w:webHidden/>
          </w:rPr>
          <w:fldChar w:fldCharType="begin"/>
        </w:r>
        <w:r w:rsidR="004846B0">
          <w:rPr>
            <w:webHidden/>
          </w:rPr>
          <w:instrText xml:space="preserve"> PAGEREF _Toc121397031 \h </w:instrText>
        </w:r>
        <w:r w:rsidR="004846B0">
          <w:rPr>
            <w:webHidden/>
          </w:rPr>
        </w:r>
        <w:r w:rsidR="004846B0">
          <w:rPr>
            <w:webHidden/>
          </w:rPr>
          <w:fldChar w:fldCharType="separate"/>
        </w:r>
        <w:r w:rsidR="004846B0">
          <w:rPr>
            <w:webHidden/>
          </w:rPr>
          <w:t>59</w:t>
        </w:r>
        <w:r w:rsidR="004846B0">
          <w:rPr>
            <w:webHidden/>
          </w:rPr>
          <w:fldChar w:fldCharType="end"/>
        </w:r>
      </w:hyperlink>
    </w:p>
    <w:p w14:paraId="2EA424F0" w14:textId="5A1A7AB8" w:rsidR="004846B0" w:rsidRDefault="00DB6947">
      <w:pPr>
        <w:pStyle w:val="TOC2"/>
        <w:rPr>
          <w:rFonts w:eastAsiaTheme="minorEastAsia"/>
          <w:lang w:val="en-AU" w:eastAsia="en-AU"/>
        </w:rPr>
      </w:pPr>
      <w:hyperlink w:anchor="_Toc121397032" w:history="1">
        <w:r w:rsidR="004846B0" w:rsidRPr="00351BCD">
          <w:rPr>
            <w:rStyle w:val="Hyperlink"/>
          </w:rPr>
          <w:t>19.18</w:t>
        </w:r>
        <w:r w:rsidR="004846B0">
          <w:rPr>
            <w:rFonts w:eastAsiaTheme="minorEastAsia"/>
            <w:lang w:val="en-AU" w:eastAsia="en-AU"/>
          </w:rPr>
          <w:tab/>
        </w:r>
        <w:r w:rsidR="004846B0" w:rsidRPr="00351BCD">
          <w:rPr>
            <w:rStyle w:val="Hyperlink"/>
          </w:rPr>
          <w:t>Authority to Complete Lease</w:t>
        </w:r>
        <w:r w:rsidR="004846B0">
          <w:rPr>
            <w:webHidden/>
          </w:rPr>
          <w:tab/>
        </w:r>
        <w:r w:rsidR="004846B0">
          <w:rPr>
            <w:webHidden/>
          </w:rPr>
          <w:fldChar w:fldCharType="begin"/>
        </w:r>
        <w:r w:rsidR="004846B0">
          <w:rPr>
            <w:webHidden/>
          </w:rPr>
          <w:instrText xml:space="preserve"> PAGEREF _Toc121397032 \h </w:instrText>
        </w:r>
        <w:r w:rsidR="004846B0">
          <w:rPr>
            <w:webHidden/>
          </w:rPr>
        </w:r>
        <w:r w:rsidR="004846B0">
          <w:rPr>
            <w:webHidden/>
          </w:rPr>
          <w:fldChar w:fldCharType="separate"/>
        </w:r>
        <w:r w:rsidR="004846B0">
          <w:rPr>
            <w:webHidden/>
          </w:rPr>
          <w:t>59</w:t>
        </w:r>
        <w:r w:rsidR="004846B0">
          <w:rPr>
            <w:webHidden/>
          </w:rPr>
          <w:fldChar w:fldCharType="end"/>
        </w:r>
      </w:hyperlink>
    </w:p>
    <w:p w14:paraId="6A29E8C5" w14:textId="4ABCC59B" w:rsidR="004846B0" w:rsidRDefault="00DB6947">
      <w:pPr>
        <w:pStyle w:val="TOC1"/>
        <w:rPr>
          <w:rFonts w:asciiTheme="minorHAnsi" w:eastAsiaTheme="minorEastAsia" w:hAnsiTheme="minorHAnsi"/>
          <w:b w:val="0"/>
          <w:noProof/>
          <w:lang w:val="en-AU" w:eastAsia="en-AU"/>
        </w:rPr>
      </w:pPr>
      <w:hyperlink w:anchor="_Toc121397033" w:history="1">
        <w:r w:rsidR="004846B0" w:rsidRPr="00351BCD">
          <w:rPr>
            <w:rStyle w:val="Hyperlink"/>
            <w:noProof/>
            <w:highlight w:val="yellow"/>
          </w:rPr>
          <w:t>Part 20</w:t>
        </w:r>
        <w:r w:rsidR="004846B0">
          <w:rPr>
            <w:rFonts w:asciiTheme="minorHAnsi" w:eastAsiaTheme="minorEastAsia" w:hAnsiTheme="minorHAnsi"/>
            <w:b w:val="0"/>
            <w:noProof/>
            <w:lang w:val="en-AU" w:eastAsia="en-AU"/>
          </w:rPr>
          <w:tab/>
        </w:r>
        <w:r w:rsidR="004846B0" w:rsidRPr="00351BCD">
          <w:rPr>
            <w:rStyle w:val="Hyperlink"/>
            <w:noProof/>
            <w:highlight w:val="yellow"/>
          </w:rPr>
          <w:t>Deposit of Money</w:t>
        </w:r>
        <w:r w:rsidR="004846B0">
          <w:rPr>
            <w:noProof/>
            <w:webHidden/>
          </w:rPr>
          <w:tab/>
        </w:r>
        <w:r w:rsidR="004846B0">
          <w:rPr>
            <w:noProof/>
            <w:webHidden/>
          </w:rPr>
          <w:fldChar w:fldCharType="begin"/>
        </w:r>
        <w:r w:rsidR="004846B0">
          <w:rPr>
            <w:noProof/>
            <w:webHidden/>
          </w:rPr>
          <w:instrText xml:space="preserve"> PAGEREF _Toc121397033 \h </w:instrText>
        </w:r>
        <w:r w:rsidR="004846B0">
          <w:rPr>
            <w:noProof/>
            <w:webHidden/>
          </w:rPr>
        </w:r>
        <w:r w:rsidR="004846B0">
          <w:rPr>
            <w:noProof/>
            <w:webHidden/>
          </w:rPr>
          <w:fldChar w:fldCharType="separate"/>
        </w:r>
        <w:r w:rsidR="004846B0">
          <w:rPr>
            <w:noProof/>
            <w:webHidden/>
          </w:rPr>
          <w:t>59</w:t>
        </w:r>
        <w:r w:rsidR="004846B0">
          <w:rPr>
            <w:noProof/>
            <w:webHidden/>
          </w:rPr>
          <w:fldChar w:fldCharType="end"/>
        </w:r>
      </w:hyperlink>
    </w:p>
    <w:p w14:paraId="64D3C8BF" w14:textId="5AA4DF44" w:rsidR="004846B0" w:rsidRDefault="00DB6947">
      <w:pPr>
        <w:pStyle w:val="TOC2"/>
        <w:rPr>
          <w:rFonts w:eastAsiaTheme="minorEastAsia"/>
          <w:lang w:val="en-AU" w:eastAsia="en-AU"/>
        </w:rPr>
      </w:pPr>
      <w:hyperlink w:anchor="_Toc121397034" w:history="1">
        <w:r w:rsidR="004846B0" w:rsidRPr="00351BCD">
          <w:rPr>
            <w:rStyle w:val="Hyperlink"/>
          </w:rPr>
          <w:t>20.1</w:t>
        </w:r>
        <w:r w:rsidR="004846B0">
          <w:rPr>
            <w:rFonts w:eastAsiaTheme="minorEastAsia"/>
            <w:lang w:val="en-AU" w:eastAsia="en-AU"/>
          </w:rPr>
          <w:tab/>
        </w:r>
        <w:r w:rsidR="004846B0" w:rsidRPr="00351BCD">
          <w:rPr>
            <w:rStyle w:val="Hyperlink"/>
          </w:rPr>
          <w:t>Payment of Deposit</w:t>
        </w:r>
        <w:r w:rsidR="004846B0">
          <w:rPr>
            <w:webHidden/>
          </w:rPr>
          <w:tab/>
        </w:r>
        <w:r w:rsidR="004846B0">
          <w:rPr>
            <w:webHidden/>
          </w:rPr>
          <w:fldChar w:fldCharType="begin"/>
        </w:r>
        <w:r w:rsidR="004846B0">
          <w:rPr>
            <w:webHidden/>
          </w:rPr>
          <w:instrText xml:space="preserve"> PAGEREF _Toc121397034 \h </w:instrText>
        </w:r>
        <w:r w:rsidR="004846B0">
          <w:rPr>
            <w:webHidden/>
          </w:rPr>
        </w:r>
        <w:r w:rsidR="004846B0">
          <w:rPr>
            <w:webHidden/>
          </w:rPr>
          <w:fldChar w:fldCharType="separate"/>
        </w:r>
        <w:r w:rsidR="004846B0">
          <w:rPr>
            <w:webHidden/>
          </w:rPr>
          <w:t>59</w:t>
        </w:r>
        <w:r w:rsidR="004846B0">
          <w:rPr>
            <w:webHidden/>
          </w:rPr>
          <w:fldChar w:fldCharType="end"/>
        </w:r>
      </w:hyperlink>
    </w:p>
    <w:p w14:paraId="2BC938E8" w14:textId="25348699" w:rsidR="004846B0" w:rsidRDefault="00DB6947">
      <w:pPr>
        <w:pStyle w:val="TOC2"/>
        <w:rPr>
          <w:rFonts w:eastAsiaTheme="minorEastAsia"/>
          <w:lang w:val="en-AU" w:eastAsia="en-AU"/>
        </w:rPr>
      </w:pPr>
      <w:hyperlink w:anchor="_Toc121397035" w:history="1">
        <w:r w:rsidR="004846B0" w:rsidRPr="00351BCD">
          <w:rPr>
            <w:rStyle w:val="Hyperlink"/>
          </w:rPr>
          <w:t>20.2</w:t>
        </w:r>
        <w:r w:rsidR="004846B0">
          <w:rPr>
            <w:rFonts w:eastAsiaTheme="minorEastAsia"/>
            <w:lang w:val="en-AU" w:eastAsia="en-AU"/>
          </w:rPr>
          <w:tab/>
        </w:r>
        <w:r w:rsidR="004846B0" w:rsidRPr="00351BCD">
          <w:rPr>
            <w:rStyle w:val="Hyperlink"/>
          </w:rPr>
          <w:t>Investment of Deposit</w:t>
        </w:r>
        <w:r w:rsidR="004846B0">
          <w:rPr>
            <w:webHidden/>
          </w:rPr>
          <w:tab/>
        </w:r>
        <w:r w:rsidR="004846B0">
          <w:rPr>
            <w:webHidden/>
          </w:rPr>
          <w:fldChar w:fldCharType="begin"/>
        </w:r>
        <w:r w:rsidR="004846B0">
          <w:rPr>
            <w:webHidden/>
          </w:rPr>
          <w:instrText xml:space="preserve"> PAGEREF _Toc121397035 \h </w:instrText>
        </w:r>
        <w:r w:rsidR="004846B0">
          <w:rPr>
            <w:webHidden/>
          </w:rPr>
        </w:r>
        <w:r w:rsidR="004846B0">
          <w:rPr>
            <w:webHidden/>
          </w:rPr>
          <w:fldChar w:fldCharType="separate"/>
        </w:r>
        <w:r w:rsidR="004846B0">
          <w:rPr>
            <w:webHidden/>
          </w:rPr>
          <w:t>59</w:t>
        </w:r>
        <w:r w:rsidR="004846B0">
          <w:rPr>
            <w:webHidden/>
          </w:rPr>
          <w:fldChar w:fldCharType="end"/>
        </w:r>
      </w:hyperlink>
    </w:p>
    <w:p w14:paraId="6198D6E0" w14:textId="3B64B4D8" w:rsidR="004846B0" w:rsidRDefault="00DB6947">
      <w:pPr>
        <w:pStyle w:val="TOC2"/>
        <w:rPr>
          <w:rFonts w:eastAsiaTheme="minorEastAsia"/>
          <w:lang w:val="en-AU" w:eastAsia="en-AU"/>
        </w:rPr>
      </w:pPr>
      <w:hyperlink w:anchor="_Toc121397036" w:history="1">
        <w:r w:rsidR="004846B0" w:rsidRPr="00351BCD">
          <w:rPr>
            <w:rStyle w:val="Hyperlink"/>
          </w:rPr>
          <w:t>20.3</w:t>
        </w:r>
        <w:r w:rsidR="004846B0">
          <w:rPr>
            <w:rFonts w:eastAsiaTheme="minorEastAsia"/>
            <w:lang w:val="en-AU" w:eastAsia="en-AU"/>
          </w:rPr>
          <w:tab/>
        </w:r>
        <w:r w:rsidR="004846B0" w:rsidRPr="00351BCD">
          <w:rPr>
            <w:rStyle w:val="Hyperlink"/>
          </w:rPr>
          <w:t>Periodic Adjustment of Deposit</w:t>
        </w:r>
        <w:r w:rsidR="004846B0">
          <w:rPr>
            <w:webHidden/>
          </w:rPr>
          <w:tab/>
        </w:r>
        <w:r w:rsidR="004846B0">
          <w:rPr>
            <w:webHidden/>
          </w:rPr>
          <w:fldChar w:fldCharType="begin"/>
        </w:r>
        <w:r w:rsidR="004846B0">
          <w:rPr>
            <w:webHidden/>
          </w:rPr>
          <w:instrText xml:space="preserve"> PAGEREF _Toc121397036 \h </w:instrText>
        </w:r>
        <w:r w:rsidR="004846B0">
          <w:rPr>
            <w:webHidden/>
          </w:rPr>
        </w:r>
        <w:r w:rsidR="004846B0">
          <w:rPr>
            <w:webHidden/>
          </w:rPr>
          <w:fldChar w:fldCharType="separate"/>
        </w:r>
        <w:r w:rsidR="004846B0">
          <w:rPr>
            <w:webHidden/>
          </w:rPr>
          <w:t>59</w:t>
        </w:r>
        <w:r w:rsidR="004846B0">
          <w:rPr>
            <w:webHidden/>
          </w:rPr>
          <w:fldChar w:fldCharType="end"/>
        </w:r>
      </w:hyperlink>
    </w:p>
    <w:p w14:paraId="3F782ADD" w14:textId="778C1737" w:rsidR="004846B0" w:rsidRDefault="00DB6947">
      <w:pPr>
        <w:pStyle w:val="TOC2"/>
        <w:rPr>
          <w:rFonts w:eastAsiaTheme="minorEastAsia"/>
          <w:lang w:val="en-AU" w:eastAsia="en-AU"/>
        </w:rPr>
      </w:pPr>
      <w:hyperlink w:anchor="_Toc121397037" w:history="1">
        <w:r w:rsidR="004846B0" w:rsidRPr="00351BCD">
          <w:rPr>
            <w:rStyle w:val="Hyperlink"/>
          </w:rPr>
          <w:t>20.4</w:t>
        </w:r>
        <w:r w:rsidR="004846B0">
          <w:rPr>
            <w:rFonts w:eastAsiaTheme="minorEastAsia"/>
            <w:lang w:val="en-AU" w:eastAsia="en-AU"/>
          </w:rPr>
          <w:tab/>
        </w:r>
        <w:r w:rsidR="004846B0" w:rsidRPr="00351BCD">
          <w:rPr>
            <w:rStyle w:val="Hyperlink"/>
          </w:rPr>
          <w:t>Drawing upon Deposit</w:t>
        </w:r>
        <w:r w:rsidR="004846B0">
          <w:rPr>
            <w:webHidden/>
          </w:rPr>
          <w:tab/>
        </w:r>
        <w:r w:rsidR="004846B0">
          <w:rPr>
            <w:webHidden/>
          </w:rPr>
          <w:fldChar w:fldCharType="begin"/>
        </w:r>
        <w:r w:rsidR="004846B0">
          <w:rPr>
            <w:webHidden/>
          </w:rPr>
          <w:instrText xml:space="preserve"> PAGEREF _Toc121397037 \h </w:instrText>
        </w:r>
        <w:r w:rsidR="004846B0">
          <w:rPr>
            <w:webHidden/>
          </w:rPr>
        </w:r>
        <w:r w:rsidR="004846B0">
          <w:rPr>
            <w:webHidden/>
          </w:rPr>
          <w:fldChar w:fldCharType="separate"/>
        </w:r>
        <w:r w:rsidR="004846B0">
          <w:rPr>
            <w:webHidden/>
          </w:rPr>
          <w:t>59</w:t>
        </w:r>
        <w:r w:rsidR="004846B0">
          <w:rPr>
            <w:webHidden/>
          </w:rPr>
          <w:fldChar w:fldCharType="end"/>
        </w:r>
      </w:hyperlink>
    </w:p>
    <w:p w14:paraId="001131D0" w14:textId="083E1CC3" w:rsidR="004846B0" w:rsidRDefault="00DB6947">
      <w:pPr>
        <w:pStyle w:val="TOC2"/>
        <w:rPr>
          <w:rFonts w:eastAsiaTheme="minorEastAsia"/>
          <w:lang w:val="en-AU" w:eastAsia="en-AU"/>
        </w:rPr>
      </w:pPr>
      <w:hyperlink w:anchor="_Toc121397038" w:history="1">
        <w:r w:rsidR="004846B0" w:rsidRPr="00351BCD">
          <w:rPr>
            <w:rStyle w:val="Hyperlink"/>
          </w:rPr>
          <w:t>20.5</w:t>
        </w:r>
        <w:r w:rsidR="004846B0">
          <w:rPr>
            <w:rFonts w:eastAsiaTheme="minorEastAsia"/>
            <w:lang w:val="en-AU" w:eastAsia="en-AU"/>
          </w:rPr>
          <w:tab/>
        </w:r>
        <w:r w:rsidR="004846B0" w:rsidRPr="00351BCD">
          <w:rPr>
            <w:rStyle w:val="Hyperlink"/>
          </w:rPr>
          <w:t>Replacement of Forfeited Deposit</w:t>
        </w:r>
        <w:r w:rsidR="004846B0">
          <w:rPr>
            <w:webHidden/>
          </w:rPr>
          <w:tab/>
        </w:r>
        <w:r w:rsidR="004846B0">
          <w:rPr>
            <w:webHidden/>
          </w:rPr>
          <w:fldChar w:fldCharType="begin"/>
        </w:r>
        <w:r w:rsidR="004846B0">
          <w:rPr>
            <w:webHidden/>
          </w:rPr>
          <w:instrText xml:space="preserve"> PAGEREF _Toc121397038 \h </w:instrText>
        </w:r>
        <w:r w:rsidR="004846B0">
          <w:rPr>
            <w:webHidden/>
          </w:rPr>
        </w:r>
        <w:r w:rsidR="004846B0">
          <w:rPr>
            <w:webHidden/>
          </w:rPr>
          <w:fldChar w:fldCharType="separate"/>
        </w:r>
        <w:r w:rsidR="004846B0">
          <w:rPr>
            <w:webHidden/>
          </w:rPr>
          <w:t>60</w:t>
        </w:r>
        <w:r w:rsidR="004846B0">
          <w:rPr>
            <w:webHidden/>
          </w:rPr>
          <w:fldChar w:fldCharType="end"/>
        </w:r>
      </w:hyperlink>
    </w:p>
    <w:p w14:paraId="2EB09DA7" w14:textId="68D75817" w:rsidR="004846B0" w:rsidRDefault="00DB6947">
      <w:pPr>
        <w:pStyle w:val="TOC2"/>
        <w:rPr>
          <w:rFonts w:eastAsiaTheme="minorEastAsia"/>
          <w:lang w:val="en-AU" w:eastAsia="en-AU"/>
        </w:rPr>
      </w:pPr>
      <w:hyperlink w:anchor="_Toc121397039" w:history="1">
        <w:r w:rsidR="004846B0" w:rsidRPr="00351BCD">
          <w:rPr>
            <w:rStyle w:val="Hyperlink"/>
          </w:rPr>
          <w:t>20.6</w:t>
        </w:r>
        <w:r w:rsidR="004846B0">
          <w:rPr>
            <w:rFonts w:eastAsiaTheme="minorEastAsia"/>
            <w:lang w:val="en-AU" w:eastAsia="en-AU"/>
          </w:rPr>
          <w:tab/>
        </w:r>
        <w:r w:rsidR="004846B0" w:rsidRPr="00351BCD">
          <w:rPr>
            <w:rStyle w:val="Hyperlink"/>
          </w:rPr>
          <w:t>Refund of Deposit</w:t>
        </w:r>
        <w:r w:rsidR="004846B0">
          <w:rPr>
            <w:webHidden/>
          </w:rPr>
          <w:tab/>
        </w:r>
        <w:r w:rsidR="004846B0">
          <w:rPr>
            <w:webHidden/>
          </w:rPr>
          <w:fldChar w:fldCharType="begin"/>
        </w:r>
        <w:r w:rsidR="004846B0">
          <w:rPr>
            <w:webHidden/>
          </w:rPr>
          <w:instrText xml:space="preserve"> PAGEREF _Toc121397039 \h </w:instrText>
        </w:r>
        <w:r w:rsidR="004846B0">
          <w:rPr>
            <w:webHidden/>
          </w:rPr>
        </w:r>
        <w:r w:rsidR="004846B0">
          <w:rPr>
            <w:webHidden/>
          </w:rPr>
          <w:fldChar w:fldCharType="separate"/>
        </w:r>
        <w:r w:rsidR="004846B0">
          <w:rPr>
            <w:webHidden/>
          </w:rPr>
          <w:t>60</w:t>
        </w:r>
        <w:r w:rsidR="004846B0">
          <w:rPr>
            <w:webHidden/>
          </w:rPr>
          <w:fldChar w:fldCharType="end"/>
        </w:r>
      </w:hyperlink>
    </w:p>
    <w:p w14:paraId="489CE623" w14:textId="51035BF2" w:rsidR="004846B0" w:rsidRDefault="00DB6947">
      <w:pPr>
        <w:pStyle w:val="TOC2"/>
        <w:rPr>
          <w:rFonts w:eastAsiaTheme="minorEastAsia"/>
          <w:lang w:val="en-AU" w:eastAsia="en-AU"/>
        </w:rPr>
      </w:pPr>
      <w:hyperlink w:anchor="_Toc121397040" w:history="1">
        <w:r w:rsidR="004846B0" w:rsidRPr="00351BCD">
          <w:rPr>
            <w:rStyle w:val="Hyperlink"/>
          </w:rPr>
          <w:t>20.7</w:t>
        </w:r>
        <w:r w:rsidR="004846B0">
          <w:rPr>
            <w:rFonts w:eastAsiaTheme="minorEastAsia"/>
            <w:lang w:val="en-AU" w:eastAsia="en-AU"/>
          </w:rPr>
          <w:tab/>
        </w:r>
        <w:r w:rsidR="004846B0" w:rsidRPr="00351BCD">
          <w:rPr>
            <w:rStyle w:val="Hyperlink"/>
          </w:rPr>
          <w:t>Transfer of Deposit</w:t>
        </w:r>
        <w:r w:rsidR="004846B0">
          <w:rPr>
            <w:webHidden/>
          </w:rPr>
          <w:tab/>
        </w:r>
        <w:r w:rsidR="004846B0">
          <w:rPr>
            <w:webHidden/>
          </w:rPr>
          <w:fldChar w:fldCharType="begin"/>
        </w:r>
        <w:r w:rsidR="004846B0">
          <w:rPr>
            <w:webHidden/>
          </w:rPr>
          <w:instrText xml:space="preserve"> PAGEREF _Toc121397040 \h </w:instrText>
        </w:r>
        <w:r w:rsidR="004846B0">
          <w:rPr>
            <w:webHidden/>
          </w:rPr>
        </w:r>
        <w:r w:rsidR="004846B0">
          <w:rPr>
            <w:webHidden/>
          </w:rPr>
          <w:fldChar w:fldCharType="separate"/>
        </w:r>
        <w:r w:rsidR="004846B0">
          <w:rPr>
            <w:webHidden/>
          </w:rPr>
          <w:t>60</w:t>
        </w:r>
        <w:r w:rsidR="004846B0">
          <w:rPr>
            <w:webHidden/>
          </w:rPr>
          <w:fldChar w:fldCharType="end"/>
        </w:r>
      </w:hyperlink>
    </w:p>
    <w:p w14:paraId="4635A55B" w14:textId="43A1BCF2" w:rsidR="004846B0" w:rsidRDefault="00DB6947">
      <w:pPr>
        <w:pStyle w:val="TOC2"/>
        <w:rPr>
          <w:rFonts w:eastAsiaTheme="minorEastAsia"/>
          <w:lang w:val="en-AU" w:eastAsia="en-AU"/>
        </w:rPr>
      </w:pPr>
      <w:hyperlink w:anchor="_Toc121397041" w:history="1">
        <w:r w:rsidR="004846B0" w:rsidRPr="00351BCD">
          <w:rPr>
            <w:rStyle w:val="Hyperlink"/>
          </w:rPr>
          <w:t>20.8</w:t>
        </w:r>
        <w:r w:rsidR="004846B0">
          <w:rPr>
            <w:rFonts w:eastAsiaTheme="minorEastAsia"/>
            <w:lang w:val="en-AU" w:eastAsia="en-AU"/>
          </w:rPr>
          <w:tab/>
        </w:r>
        <w:r w:rsidR="004846B0" w:rsidRPr="00351BCD">
          <w:rPr>
            <w:rStyle w:val="Hyperlink"/>
          </w:rPr>
          <w:t>Grant of Attorney</w:t>
        </w:r>
        <w:r w:rsidR="004846B0">
          <w:rPr>
            <w:webHidden/>
          </w:rPr>
          <w:tab/>
        </w:r>
        <w:r w:rsidR="004846B0">
          <w:rPr>
            <w:webHidden/>
          </w:rPr>
          <w:fldChar w:fldCharType="begin"/>
        </w:r>
        <w:r w:rsidR="004846B0">
          <w:rPr>
            <w:webHidden/>
          </w:rPr>
          <w:instrText xml:space="preserve"> PAGEREF _Toc121397041 \h </w:instrText>
        </w:r>
        <w:r w:rsidR="004846B0">
          <w:rPr>
            <w:webHidden/>
          </w:rPr>
        </w:r>
        <w:r w:rsidR="004846B0">
          <w:rPr>
            <w:webHidden/>
          </w:rPr>
          <w:fldChar w:fldCharType="separate"/>
        </w:r>
        <w:r w:rsidR="004846B0">
          <w:rPr>
            <w:webHidden/>
          </w:rPr>
          <w:t>60</w:t>
        </w:r>
        <w:r w:rsidR="004846B0">
          <w:rPr>
            <w:webHidden/>
          </w:rPr>
          <w:fldChar w:fldCharType="end"/>
        </w:r>
      </w:hyperlink>
    </w:p>
    <w:p w14:paraId="13156954" w14:textId="0C48C097" w:rsidR="004846B0" w:rsidRDefault="00DB6947">
      <w:pPr>
        <w:pStyle w:val="TOC1"/>
        <w:rPr>
          <w:rFonts w:asciiTheme="minorHAnsi" w:eastAsiaTheme="minorEastAsia" w:hAnsiTheme="minorHAnsi"/>
          <w:b w:val="0"/>
          <w:noProof/>
          <w:lang w:val="en-AU" w:eastAsia="en-AU"/>
        </w:rPr>
      </w:pPr>
      <w:hyperlink w:anchor="_Toc121397042" w:history="1">
        <w:r w:rsidR="004846B0" w:rsidRPr="00351BCD">
          <w:rPr>
            <w:rStyle w:val="Hyperlink"/>
            <w:noProof/>
          </w:rPr>
          <w:t>Part 21</w:t>
        </w:r>
        <w:r w:rsidR="004846B0">
          <w:rPr>
            <w:rFonts w:asciiTheme="minorHAnsi" w:eastAsiaTheme="minorEastAsia" w:hAnsiTheme="minorHAnsi"/>
            <w:b w:val="0"/>
            <w:noProof/>
            <w:lang w:val="en-AU" w:eastAsia="en-AU"/>
          </w:rPr>
          <w:tab/>
        </w:r>
        <w:r w:rsidR="004846B0" w:rsidRPr="00351BCD">
          <w:rPr>
            <w:rStyle w:val="Hyperlink"/>
            <w:noProof/>
          </w:rPr>
          <w:t>Notices</w:t>
        </w:r>
        <w:r w:rsidR="004846B0">
          <w:rPr>
            <w:noProof/>
            <w:webHidden/>
          </w:rPr>
          <w:tab/>
        </w:r>
        <w:r w:rsidR="004846B0">
          <w:rPr>
            <w:noProof/>
            <w:webHidden/>
          </w:rPr>
          <w:fldChar w:fldCharType="begin"/>
        </w:r>
        <w:r w:rsidR="004846B0">
          <w:rPr>
            <w:noProof/>
            <w:webHidden/>
          </w:rPr>
          <w:instrText xml:space="preserve"> PAGEREF _Toc121397042 \h </w:instrText>
        </w:r>
        <w:r w:rsidR="004846B0">
          <w:rPr>
            <w:noProof/>
            <w:webHidden/>
          </w:rPr>
        </w:r>
        <w:r w:rsidR="004846B0">
          <w:rPr>
            <w:noProof/>
            <w:webHidden/>
          </w:rPr>
          <w:fldChar w:fldCharType="separate"/>
        </w:r>
        <w:r w:rsidR="004846B0">
          <w:rPr>
            <w:noProof/>
            <w:webHidden/>
          </w:rPr>
          <w:t>60</w:t>
        </w:r>
        <w:r w:rsidR="004846B0">
          <w:rPr>
            <w:noProof/>
            <w:webHidden/>
          </w:rPr>
          <w:fldChar w:fldCharType="end"/>
        </w:r>
      </w:hyperlink>
    </w:p>
    <w:p w14:paraId="37768A1E" w14:textId="513467D1" w:rsidR="004846B0" w:rsidRDefault="00DB6947">
      <w:pPr>
        <w:pStyle w:val="TOC2"/>
        <w:rPr>
          <w:rFonts w:eastAsiaTheme="minorEastAsia"/>
          <w:lang w:val="en-AU" w:eastAsia="en-AU"/>
        </w:rPr>
      </w:pPr>
      <w:hyperlink w:anchor="_Toc121397043" w:history="1">
        <w:r w:rsidR="004846B0" w:rsidRPr="00351BCD">
          <w:rPr>
            <w:rStyle w:val="Hyperlink"/>
          </w:rPr>
          <w:t>21.1</w:t>
        </w:r>
        <w:r w:rsidR="004846B0">
          <w:rPr>
            <w:rFonts w:eastAsiaTheme="minorEastAsia"/>
            <w:lang w:val="en-AU" w:eastAsia="en-AU"/>
          </w:rPr>
          <w:tab/>
        </w:r>
        <w:r w:rsidR="004846B0" w:rsidRPr="00351BCD">
          <w:rPr>
            <w:rStyle w:val="Hyperlink"/>
          </w:rPr>
          <w:t>Formal Requirements</w:t>
        </w:r>
        <w:r w:rsidR="004846B0">
          <w:rPr>
            <w:webHidden/>
          </w:rPr>
          <w:tab/>
        </w:r>
        <w:r w:rsidR="004846B0">
          <w:rPr>
            <w:webHidden/>
          </w:rPr>
          <w:fldChar w:fldCharType="begin"/>
        </w:r>
        <w:r w:rsidR="004846B0">
          <w:rPr>
            <w:webHidden/>
          </w:rPr>
          <w:instrText xml:space="preserve"> PAGEREF _Toc121397043 \h </w:instrText>
        </w:r>
        <w:r w:rsidR="004846B0">
          <w:rPr>
            <w:webHidden/>
          </w:rPr>
        </w:r>
        <w:r w:rsidR="004846B0">
          <w:rPr>
            <w:webHidden/>
          </w:rPr>
          <w:fldChar w:fldCharType="separate"/>
        </w:r>
        <w:r w:rsidR="004846B0">
          <w:rPr>
            <w:webHidden/>
          </w:rPr>
          <w:t>60</w:t>
        </w:r>
        <w:r w:rsidR="004846B0">
          <w:rPr>
            <w:webHidden/>
          </w:rPr>
          <w:fldChar w:fldCharType="end"/>
        </w:r>
      </w:hyperlink>
    </w:p>
    <w:p w14:paraId="599D6921" w14:textId="54320A17" w:rsidR="004846B0" w:rsidRDefault="00DB6947">
      <w:pPr>
        <w:pStyle w:val="TOC2"/>
        <w:rPr>
          <w:rFonts w:eastAsiaTheme="minorEastAsia"/>
          <w:lang w:val="en-AU" w:eastAsia="en-AU"/>
        </w:rPr>
      </w:pPr>
      <w:hyperlink w:anchor="_Toc121397044" w:history="1">
        <w:r w:rsidR="004846B0" w:rsidRPr="00351BCD">
          <w:rPr>
            <w:rStyle w:val="Hyperlink"/>
          </w:rPr>
          <w:t>21.2</w:t>
        </w:r>
        <w:r w:rsidR="004846B0">
          <w:rPr>
            <w:rFonts w:eastAsiaTheme="minorEastAsia"/>
            <w:lang w:val="en-AU" w:eastAsia="en-AU"/>
          </w:rPr>
          <w:tab/>
        </w:r>
        <w:r w:rsidR="004846B0" w:rsidRPr="00351BCD">
          <w:rPr>
            <w:rStyle w:val="Hyperlink"/>
          </w:rPr>
          <w:t>Service of Notices</w:t>
        </w:r>
        <w:r w:rsidR="004846B0">
          <w:rPr>
            <w:webHidden/>
          </w:rPr>
          <w:tab/>
        </w:r>
        <w:r w:rsidR="004846B0">
          <w:rPr>
            <w:webHidden/>
          </w:rPr>
          <w:fldChar w:fldCharType="begin"/>
        </w:r>
        <w:r w:rsidR="004846B0">
          <w:rPr>
            <w:webHidden/>
          </w:rPr>
          <w:instrText xml:space="preserve"> PAGEREF _Toc121397044 \h </w:instrText>
        </w:r>
        <w:r w:rsidR="004846B0">
          <w:rPr>
            <w:webHidden/>
          </w:rPr>
        </w:r>
        <w:r w:rsidR="004846B0">
          <w:rPr>
            <w:webHidden/>
          </w:rPr>
          <w:fldChar w:fldCharType="separate"/>
        </w:r>
        <w:r w:rsidR="004846B0">
          <w:rPr>
            <w:webHidden/>
          </w:rPr>
          <w:t>61</w:t>
        </w:r>
        <w:r w:rsidR="004846B0">
          <w:rPr>
            <w:webHidden/>
          </w:rPr>
          <w:fldChar w:fldCharType="end"/>
        </w:r>
      </w:hyperlink>
    </w:p>
    <w:p w14:paraId="06D6F4BA" w14:textId="5E07E4EE" w:rsidR="004846B0" w:rsidRDefault="00DB6947">
      <w:pPr>
        <w:pStyle w:val="TOC2"/>
        <w:rPr>
          <w:rFonts w:eastAsiaTheme="minorEastAsia"/>
          <w:lang w:val="en-AU" w:eastAsia="en-AU"/>
        </w:rPr>
      </w:pPr>
      <w:hyperlink w:anchor="_Toc121397045" w:history="1">
        <w:r w:rsidR="004846B0" w:rsidRPr="00351BCD">
          <w:rPr>
            <w:rStyle w:val="Hyperlink"/>
          </w:rPr>
          <w:t>21.3</w:t>
        </w:r>
        <w:r w:rsidR="004846B0">
          <w:rPr>
            <w:rFonts w:eastAsiaTheme="minorEastAsia"/>
            <w:lang w:val="en-AU" w:eastAsia="en-AU"/>
          </w:rPr>
          <w:tab/>
        </w:r>
        <w:r w:rsidR="004846B0" w:rsidRPr="00351BCD">
          <w:rPr>
            <w:rStyle w:val="Hyperlink"/>
          </w:rPr>
          <w:t>Receipt of Notices</w:t>
        </w:r>
        <w:r w:rsidR="004846B0">
          <w:rPr>
            <w:webHidden/>
          </w:rPr>
          <w:tab/>
        </w:r>
        <w:r w:rsidR="004846B0">
          <w:rPr>
            <w:webHidden/>
          </w:rPr>
          <w:fldChar w:fldCharType="begin"/>
        </w:r>
        <w:r w:rsidR="004846B0">
          <w:rPr>
            <w:webHidden/>
          </w:rPr>
          <w:instrText xml:space="preserve"> PAGEREF _Toc121397045 \h </w:instrText>
        </w:r>
        <w:r w:rsidR="004846B0">
          <w:rPr>
            <w:webHidden/>
          </w:rPr>
        </w:r>
        <w:r w:rsidR="004846B0">
          <w:rPr>
            <w:webHidden/>
          </w:rPr>
          <w:fldChar w:fldCharType="separate"/>
        </w:r>
        <w:r w:rsidR="004846B0">
          <w:rPr>
            <w:webHidden/>
          </w:rPr>
          <w:t>61</w:t>
        </w:r>
        <w:r w:rsidR="004846B0">
          <w:rPr>
            <w:webHidden/>
          </w:rPr>
          <w:fldChar w:fldCharType="end"/>
        </w:r>
      </w:hyperlink>
    </w:p>
    <w:p w14:paraId="7F773FF5" w14:textId="743223FE" w:rsidR="004846B0" w:rsidRDefault="00DB6947">
      <w:pPr>
        <w:pStyle w:val="TOC1"/>
        <w:rPr>
          <w:rFonts w:asciiTheme="minorHAnsi" w:eastAsiaTheme="minorEastAsia" w:hAnsiTheme="minorHAnsi"/>
          <w:b w:val="0"/>
          <w:noProof/>
          <w:lang w:val="en-AU" w:eastAsia="en-AU"/>
        </w:rPr>
      </w:pPr>
      <w:hyperlink w:anchor="_Toc121397046" w:history="1">
        <w:r w:rsidR="004846B0" w:rsidRPr="00351BCD">
          <w:rPr>
            <w:rStyle w:val="Hyperlink"/>
            <w:noProof/>
            <w:lang w:val="en-AU"/>
          </w:rPr>
          <w:t>Part 22</w:t>
        </w:r>
        <w:r w:rsidR="004846B0">
          <w:rPr>
            <w:rFonts w:asciiTheme="minorHAnsi" w:eastAsiaTheme="minorEastAsia" w:hAnsiTheme="minorHAnsi"/>
            <w:b w:val="0"/>
            <w:noProof/>
            <w:lang w:val="en-AU" w:eastAsia="en-AU"/>
          </w:rPr>
          <w:tab/>
        </w:r>
        <w:r w:rsidR="004846B0" w:rsidRPr="00351BCD">
          <w:rPr>
            <w:rStyle w:val="Hyperlink"/>
            <w:noProof/>
            <w:lang w:val="en-AU"/>
          </w:rPr>
          <w:t>Miscellaneous Covenants</w:t>
        </w:r>
        <w:r w:rsidR="004846B0">
          <w:rPr>
            <w:noProof/>
            <w:webHidden/>
          </w:rPr>
          <w:tab/>
        </w:r>
        <w:r w:rsidR="004846B0">
          <w:rPr>
            <w:noProof/>
            <w:webHidden/>
          </w:rPr>
          <w:fldChar w:fldCharType="begin"/>
        </w:r>
        <w:r w:rsidR="004846B0">
          <w:rPr>
            <w:noProof/>
            <w:webHidden/>
          </w:rPr>
          <w:instrText xml:space="preserve"> PAGEREF _Toc121397046 \h </w:instrText>
        </w:r>
        <w:r w:rsidR="004846B0">
          <w:rPr>
            <w:noProof/>
            <w:webHidden/>
          </w:rPr>
        </w:r>
        <w:r w:rsidR="004846B0">
          <w:rPr>
            <w:noProof/>
            <w:webHidden/>
          </w:rPr>
          <w:fldChar w:fldCharType="separate"/>
        </w:r>
        <w:r w:rsidR="004846B0">
          <w:rPr>
            <w:noProof/>
            <w:webHidden/>
          </w:rPr>
          <w:t>61</w:t>
        </w:r>
        <w:r w:rsidR="004846B0">
          <w:rPr>
            <w:noProof/>
            <w:webHidden/>
          </w:rPr>
          <w:fldChar w:fldCharType="end"/>
        </w:r>
      </w:hyperlink>
    </w:p>
    <w:p w14:paraId="1CDDA9A5" w14:textId="6D34E595" w:rsidR="004846B0" w:rsidRDefault="00DB6947">
      <w:pPr>
        <w:pStyle w:val="TOC2"/>
        <w:rPr>
          <w:rFonts w:eastAsiaTheme="minorEastAsia"/>
          <w:lang w:val="en-AU" w:eastAsia="en-AU"/>
        </w:rPr>
      </w:pPr>
      <w:hyperlink w:anchor="_Toc121397047" w:history="1">
        <w:r w:rsidR="004846B0" w:rsidRPr="00351BCD">
          <w:rPr>
            <w:rStyle w:val="Hyperlink"/>
          </w:rPr>
          <w:t>22.1</w:t>
        </w:r>
        <w:r w:rsidR="004846B0">
          <w:rPr>
            <w:rFonts w:eastAsiaTheme="minorEastAsia"/>
            <w:lang w:val="en-AU" w:eastAsia="en-AU"/>
          </w:rPr>
          <w:tab/>
        </w:r>
        <w:r w:rsidR="004846B0" w:rsidRPr="00351BCD">
          <w:rPr>
            <w:rStyle w:val="Hyperlink"/>
          </w:rPr>
          <w:t>Payment of Money Generally</w:t>
        </w:r>
        <w:r w:rsidR="004846B0">
          <w:rPr>
            <w:webHidden/>
          </w:rPr>
          <w:tab/>
        </w:r>
        <w:r w:rsidR="004846B0">
          <w:rPr>
            <w:webHidden/>
          </w:rPr>
          <w:fldChar w:fldCharType="begin"/>
        </w:r>
        <w:r w:rsidR="004846B0">
          <w:rPr>
            <w:webHidden/>
          </w:rPr>
          <w:instrText xml:space="preserve"> PAGEREF _Toc121397047 \h </w:instrText>
        </w:r>
        <w:r w:rsidR="004846B0">
          <w:rPr>
            <w:webHidden/>
          </w:rPr>
        </w:r>
        <w:r w:rsidR="004846B0">
          <w:rPr>
            <w:webHidden/>
          </w:rPr>
          <w:fldChar w:fldCharType="separate"/>
        </w:r>
        <w:r w:rsidR="004846B0">
          <w:rPr>
            <w:webHidden/>
          </w:rPr>
          <w:t>61</w:t>
        </w:r>
        <w:r w:rsidR="004846B0">
          <w:rPr>
            <w:webHidden/>
          </w:rPr>
          <w:fldChar w:fldCharType="end"/>
        </w:r>
      </w:hyperlink>
    </w:p>
    <w:p w14:paraId="7EC1DA5B" w14:textId="59B29A36" w:rsidR="004846B0" w:rsidRDefault="00DB6947">
      <w:pPr>
        <w:pStyle w:val="TOC2"/>
        <w:rPr>
          <w:rFonts w:eastAsiaTheme="minorEastAsia"/>
          <w:lang w:val="en-AU" w:eastAsia="en-AU"/>
        </w:rPr>
      </w:pPr>
      <w:hyperlink w:anchor="_Toc121397048" w:history="1">
        <w:r w:rsidR="004846B0" w:rsidRPr="00351BCD">
          <w:rPr>
            <w:rStyle w:val="Hyperlink"/>
          </w:rPr>
          <w:t>22.2</w:t>
        </w:r>
        <w:r w:rsidR="004846B0">
          <w:rPr>
            <w:rFonts w:eastAsiaTheme="minorEastAsia"/>
            <w:lang w:val="en-AU" w:eastAsia="en-AU"/>
          </w:rPr>
          <w:tab/>
        </w:r>
        <w:r w:rsidR="004846B0" w:rsidRPr="00351BCD">
          <w:rPr>
            <w:rStyle w:val="Hyperlink"/>
          </w:rPr>
          <w:t>Short Payments</w:t>
        </w:r>
        <w:r w:rsidR="004846B0">
          <w:rPr>
            <w:webHidden/>
          </w:rPr>
          <w:tab/>
        </w:r>
        <w:r w:rsidR="004846B0">
          <w:rPr>
            <w:webHidden/>
          </w:rPr>
          <w:fldChar w:fldCharType="begin"/>
        </w:r>
        <w:r w:rsidR="004846B0">
          <w:rPr>
            <w:webHidden/>
          </w:rPr>
          <w:instrText xml:space="preserve"> PAGEREF _Toc121397048 \h </w:instrText>
        </w:r>
        <w:r w:rsidR="004846B0">
          <w:rPr>
            <w:webHidden/>
          </w:rPr>
        </w:r>
        <w:r w:rsidR="004846B0">
          <w:rPr>
            <w:webHidden/>
          </w:rPr>
          <w:fldChar w:fldCharType="separate"/>
        </w:r>
        <w:r w:rsidR="004846B0">
          <w:rPr>
            <w:webHidden/>
          </w:rPr>
          <w:t>61</w:t>
        </w:r>
        <w:r w:rsidR="004846B0">
          <w:rPr>
            <w:webHidden/>
          </w:rPr>
          <w:fldChar w:fldCharType="end"/>
        </w:r>
      </w:hyperlink>
    </w:p>
    <w:p w14:paraId="6DE2D6D5" w14:textId="3E91D87A" w:rsidR="004846B0" w:rsidRDefault="00DB6947">
      <w:pPr>
        <w:pStyle w:val="TOC2"/>
        <w:rPr>
          <w:rFonts w:eastAsiaTheme="minorEastAsia"/>
          <w:lang w:val="en-AU" w:eastAsia="en-AU"/>
        </w:rPr>
      </w:pPr>
      <w:hyperlink w:anchor="_Toc121397049" w:history="1">
        <w:r w:rsidR="004846B0" w:rsidRPr="00351BCD">
          <w:rPr>
            <w:rStyle w:val="Hyperlink"/>
          </w:rPr>
          <w:t>22.3</w:t>
        </w:r>
        <w:r w:rsidR="004846B0">
          <w:rPr>
            <w:rFonts w:eastAsiaTheme="minorEastAsia"/>
            <w:lang w:val="en-AU" w:eastAsia="en-AU"/>
          </w:rPr>
          <w:tab/>
        </w:r>
        <w:r w:rsidR="004846B0" w:rsidRPr="00351BCD">
          <w:rPr>
            <w:rStyle w:val="Hyperlink"/>
          </w:rPr>
          <w:t>Conditional Remittances</w:t>
        </w:r>
        <w:r w:rsidR="004846B0">
          <w:rPr>
            <w:webHidden/>
          </w:rPr>
          <w:tab/>
        </w:r>
        <w:r w:rsidR="004846B0">
          <w:rPr>
            <w:webHidden/>
          </w:rPr>
          <w:fldChar w:fldCharType="begin"/>
        </w:r>
        <w:r w:rsidR="004846B0">
          <w:rPr>
            <w:webHidden/>
          </w:rPr>
          <w:instrText xml:space="preserve"> PAGEREF _Toc121397049 \h </w:instrText>
        </w:r>
        <w:r w:rsidR="004846B0">
          <w:rPr>
            <w:webHidden/>
          </w:rPr>
        </w:r>
        <w:r w:rsidR="004846B0">
          <w:rPr>
            <w:webHidden/>
          </w:rPr>
          <w:fldChar w:fldCharType="separate"/>
        </w:r>
        <w:r w:rsidR="004846B0">
          <w:rPr>
            <w:webHidden/>
          </w:rPr>
          <w:t>62</w:t>
        </w:r>
        <w:r w:rsidR="004846B0">
          <w:rPr>
            <w:webHidden/>
          </w:rPr>
          <w:fldChar w:fldCharType="end"/>
        </w:r>
      </w:hyperlink>
    </w:p>
    <w:p w14:paraId="32589A4C" w14:textId="065DEB9E" w:rsidR="004846B0" w:rsidRDefault="00DB6947">
      <w:pPr>
        <w:pStyle w:val="TOC2"/>
        <w:rPr>
          <w:rFonts w:eastAsiaTheme="minorEastAsia"/>
          <w:lang w:val="en-AU" w:eastAsia="en-AU"/>
        </w:rPr>
      </w:pPr>
      <w:hyperlink w:anchor="_Toc121397050" w:history="1">
        <w:r w:rsidR="004846B0" w:rsidRPr="00351BCD">
          <w:rPr>
            <w:rStyle w:val="Hyperlink"/>
          </w:rPr>
          <w:t>22.4</w:t>
        </w:r>
        <w:r w:rsidR="004846B0">
          <w:rPr>
            <w:rFonts w:eastAsiaTheme="minorEastAsia"/>
            <w:lang w:val="en-AU" w:eastAsia="en-AU"/>
          </w:rPr>
          <w:tab/>
        </w:r>
        <w:r w:rsidR="004846B0" w:rsidRPr="00351BCD">
          <w:rPr>
            <w:rStyle w:val="Hyperlink"/>
          </w:rPr>
          <w:t>Time for Performance</w:t>
        </w:r>
        <w:r w:rsidR="004846B0">
          <w:rPr>
            <w:webHidden/>
          </w:rPr>
          <w:tab/>
        </w:r>
        <w:r w:rsidR="004846B0">
          <w:rPr>
            <w:webHidden/>
          </w:rPr>
          <w:fldChar w:fldCharType="begin"/>
        </w:r>
        <w:r w:rsidR="004846B0">
          <w:rPr>
            <w:webHidden/>
          </w:rPr>
          <w:instrText xml:space="preserve"> PAGEREF _Toc121397050 \h </w:instrText>
        </w:r>
        <w:r w:rsidR="004846B0">
          <w:rPr>
            <w:webHidden/>
          </w:rPr>
        </w:r>
        <w:r w:rsidR="004846B0">
          <w:rPr>
            <w:webHidden/>
          </w:rPr>
          <w:fldChar w:fldCharType="separate"/>
        </w:r>
        <w:r w:rsidR="004846B0">
          <w:rPr>
            <w:webHidden/>
          </w:rPr>
          <w:t>62</w:t>
        </w:r>
        <w:r w:rsidR="004846B0">
          <w:rPr>
            <w:webHidden/>
          </w:rPr>
          <w:fldChar w:fldCharType="end"/>
        </w:r>
      </w:hyperlink>
    </w:p>
    <w:p w14:paraId="0C242543" w14:textId="09773F53" w:rsidR="004846B0" w:rsidRDefault="00DB6947">
      <w:pPr>
        <w:pStyle w:val="TOC2"/>
        <w:rPr>
          <w:rFonts w:eastAsiaTheme="minorEastAsia"/>
          <w:lang w:val="en-AU" w:eastAsia="en-AU"/>
        </w:rPr>
      </w:pPr>
      <w:hyperlink w:anchor="_Toc121397051" w:history="1">
        <w:r w:rsidR="004846B0" w:rsidRPr="00351BCD">
          <w:rPr>
            <w:rStyle w:val="Hyperlink"/>
          </w:rPr>
          <w:t>22.5</w:t>
        </w:r>
        <w:r w:rsidR="004846B0">
          <w:rPr>
            <w:rFonts w:eastAsiaTheme="minorEastAsia"/>
            <w:lang w:val="en-AU" w:eastAsia="en-AU"/>
          </w:rPr>
          <w:tab/>
        </w:r>
        <w:r w:rsidR="004846B0" w:rsidRPr="00351BCD">
          <w:rPr>
            <w:rStyle w:val="Hyperlink"/>
          </w:rPr>
          <w:t>Lessor Security Interests</w:t>
        </w:r>
        <w:r w:rsidR="004846B0">
          <w:rPr>
            <w:webHidden/>
          </w:rPr>
          <w:tab/>
        </w:r>
        <w:r w:rsidR="004846B0">
          <w:rPr>
            <w:webHidden/>
          </w:rPr>
          <w:fldChar w:fldCharType="begin"/>
        </w:r>
        <w:r w:rsidR="004846B0">
          <w:rPr>
            <w:webHidden/>
          </w:rPr>
          <w:instrText xml:space="preserve"> PAGEREF _Toc121397051 \h </w:instrText>
        </w:r>
        <w:r w:rsidR="004846B0">
          <w:rPr>
            <w:webHidden/>
          </w:rPr>
        </w:r>
        <w:r w:rsidR="004846B0">
          <w:rPr>
            <w:webHidden/>
          </w:rPr>
          <w:fldChar w:fldCharType="separate"/>
        </w:r>
        <w:r w:rsidR="004846B0">
          <w:rPr>
            <w:webHidden/>
          </w:rPr>
          <w:t>62</w:t>
        </w:r>
        <w:r w:rsidR="004846B0">
          <w:rPr>
            <w:webHidden/>
          </w:rPr>
          <w:fldChar w:fldCharType="end"/>
        </w:r>
      </w:hyperlink>
    </w:p>
    <w:p w14:paraId="61B63209" w14:textId="29EC4585" w:rsidR="004846B0" w:rsidRDefault="00DB6947">
      <w:pPr>
        <w:pStyle w:val="TOC2"/>
        <w:rPr>
          <w:rFonts w:eastAsiaTheme="minorEastAsia"/>
          <w:lang w:val="en-AU" w:eastAsia="en-AU"/>
        </w:rPr>
      </w:pPr>
      <w:hyperlink w:anchor="_Toc121397052" w:history="1">
        <w:r w:rsidR="004846B0" w:rsidRPr="00351BCD">
          <w:rPr>
            <w:rStyle w:val="Hyperlink"/>
          </w:rPr>
          <w:t>22.6</w:t>
        </w:r>
        <w:r w:rsidR="004846B0">
          <w:rPr>
            <w:rFonts w:eastAsiaTheme="minorEastAsia"/>
            <w:lang w:val="en-AU" w:eastAsia="en-AU"/>
          </w:rPr>
          <w:tab/>
        </w:r>
        <w:r w:rsidR="004846B0" w:rsidRPr="00351BCD">
          <w:rPr>
            <w:rStyle w:val="Hyperlink"/>
          </w:rPr>
          <w:t>Independent Determinations</w:t>
        </w:r>
        <w:r w:rsidR="004846B0">
          <w:rPr>
            <w:webHidden/>
          </w:rPr>
          <w:tab/>
        </w:r>
        <w:r w:rsidR="004846B0">
          <w:rPr>
            <w:webHidden/>
          </w:rPr>
          <w:fldChar w:fldCharType="begin"/>
        </w:r>
        <w:r w:rsidR="004846B0">
          <w:rPr>
            <w:webHidden/>
          </w:rPr>
          <w:instrText xml:space="preserve"> PAGEREF _Toc121397052 \h </w:instrText>
        </w:r>
        <w:r w:rsidR="004846B0">
          <w:rPr>
            <w:webHidden/>
          </w:rPr>
        </w:r>
        <w:r w:rsidR="004846B0">
          <w:rPr>
            <w:webHidden/>
          </w:rPr>
          <w:fldChar w:fldCharType="separate"/>
        </w:r>
        <w:r w:rsidR="004846B0">
          <w:rPr>
            <w:webHidden/>
          </w:rPr>
          <w:t>63</w:t>
        </w:r>
        <w:r w:rsidR="004846B0">
          <w:rPr>
            <w:webHidden/>
          </w:rPr>
          <w:fldChar w:fldCharType="end"/>
        </w:r>
      </w:hyperlink>
    </w:p>
    <w:p w14:paraId="25AA740A" w14:textId="274FAE84" w:rsidR="004846B0" w:rsidRDefault="00DB6947">
      <w:pPr>
        <w:pStyle w:val="TOC2"/>
        <w:rPr>
          <w:rFonts w:eastAsiaTheme="minorEastAsia"/>
          <w:lang w:val="en-AU" w:eastAsia="en-AU"/>
        </w:rPr>
      </w:pPr>
      <w:hyperlink w:anchor="_Toc121397053" w:history="1">
        <w:r w:rsidR="004846B0" w:rsidRPr="00351BCD">
          <w:rPr>
            <w:rStyle w:val="Hyperlink"/>
          </w:rPr>
          <w:t>22.7</w:t>
        </w:r>
        <w:r w:rsidR="004846B0">
          <w:rPr>
            <w:rFonts w:eastAsiaTheme="minorEastAsia"/>
            <w:lang w:val="en-AU" w:eastAsia="en-AU"/>
          </w:rPr>
          <w:tab/>
        </w:r>
        <w:r w:rsidR="004846B0" w:rsidRPr="00351BCD">
          <w:rPr>
            <w:rStyle w:val="Hyperlink"/>
          </w:rPr>
          <w:t>Communications between Parties</w:t>
        </w:r>
        <w:r w:rsidR="004846B0">
          <w:rPr>
            <w:webHidden/>
          </w:rPr>
          <w:tab/>
        </w:r>
        <w:r w:rsidR="004846B0">
          <w:rPr>
            <w:webHidden/>
          </w:rPr>
          <w:fldChar w:fldCharType="begin"/>
        </w:r>
        <w:r w:rsidR="004846B0">
          <w:rPr>
            <w:webHidden/>
          </w:rPr>
          <w:instrText xml:space="preserve"> PAGEREF _Toc121397053 \h </w:instrText>
        </w:r>
        <w:r w:rsidR="004846B0">
          <w:rPr>
            <w:webHidden/>
          </w:rPr>
        </w:r>
        <w:r w:rsidR="004846B0">
          <w:rPr>
            <w:webHidden/>
          </w:rPr>
          <w:fldChar w:fldCharType="separate"/>
        </w:r>
        <w:r w:rsidR="004846B0">
          <w:rPr>
            <w:webHidden/>
          </w:rPr>
          <w:t>63</w:t>
        </w:r>
        <w:r w:rsidR="004846B0">
          <w:rPr>
            <w:webHidden/>
          </w:rPr>
          <w:fldChar w:fldCharType="end"/>
        </w:r>
      </w:hyperlink>
    </w:p>
    <w:p w14:paraId="17326546" w14:textId="4F592AC8" w:rsidR="004846B0" w:rsidRDefault="00DB6947">
      <w:pPr>
        <w:pStyle w:val="TOC2"/>
        <w:rPr>
          <w:rFonts w:eastAsiaTheme="minorEastAsia"/>
          <w:lang w:val="en-AU" w:eastAsia="en-AU"/>
        </w:rPr>
      </w:pPr>
      <w:hyperlink w:anchor="_Toc121397054" w:history="1">
        <w:r w:rsidR="004846B0" w:rsidRPr="00351BCD">
          <w:rPr>
            <w:rStyle w:val="Hyperlink"/>
          </w:rPr>
          <w:t>22.8</w:t>
        </w:r>
        <w:r w:rsidR="004846B0">
          <w:rPr>
            <w:rFonts w:eastAsiaTheme="minorEastAsia"/>
            <w:lang w:val="en-AU" w:eastAsia="en-AU"/>
          </w:rPr>
          <w:tab/>
        </w:r>
        <w:r w:rsidR="004846B0" w:rsidRPr="00351BCD">
          <w:rPr>
            <w:rStyle w:val="Hyperlink"/>
          </w:rPr>
          <w:t xml:space="preserve">Waiver/Abandonment of </w:t>
        </w:r>
        <w:r w:rsidR="004846B0" w:rsidRPr="00351BCD">
          <w:rPr>
            <w:rStyle w:val="Hyperlink"/>
            <w:rFonts w:cs="Arial"/>
            <w:bCs/>
          </w:rPr>
          <w:t>Entitlement</w:t>
        </w:r>
        <w:r w:rsidR="004846B0">
          <w:rPr>
            <w:webHidden/>
          </w:rPr>
          <w:tab/>
        </w:r>
        <w:r w:rsidR="004846B0">
          <w:rPr>
            <w:webHidden/>
          </w:rPr>
          <w:fldChar w:fldCharType="begin"/>
        </w:r>
        <w:r w:rsidR="004846B0">
          <w:rPr>
            <w:webHidden/>
          </w:rPr>
          <w:instrText xml:space="preserve"> PAGEREF _Toc121397054 \h </w:instrText>
        </w:r>
        <w:r w:rsidR="004846B0">
          <w:rPr>
            <w:webHidden/>
          </w:rPr>
        </w:r>
        <w:r w:rsidR="004846B0">
          <w:rPr>
            <w:webHidden/>
          </w:rPr>
          <w:fldChar w:fldCharType="separate"/>
        </w:r>
        <w:r w:rsidR="004846B0">
          <w:rPr>
            <w:webHidden/>
          </w:rPr>
          <w:t>63</w:t>
        </w:r>
        <w:r w:rsidR="004846B0">
          <w:rPr>
            <w:webHidden/>
          </w:rPr>
          <w:fldChar w:fldCharType="end"/>
        </w:r>
      </w:hyperlink>
    </w:p>
    <w:p w14:paraId="0363E668" w14:textId="4D428DC6" w:rsidR="004846B0" w:rsidRDefault="00DB6947">
      <w:pPr>
        <w:pStyle w:val="TOC2"/>
        <w:rPr>
          <w:rFonts w:eastAsiaTheme="minorEastAsia"/>
          <w:lang w:val="en-AU" w:eastAsia="en-AU"/>
        </w:rPr>
      </w:pPr>
      <w:hyperlink w:anchor="_Toc121397055" w:history="1">
        <w:r w:rsidR="004846B0" w:rsidRPr="00351BCD">
          <w:rPr>
            <w:rStyle w:val="Hyperlink"/>
          </w:rPr>
          <w:t>22.9</w:t>
        </w:r>
        <w:r w:rsidR="004846B0">
          <w:rPr>
            <w:rFonts w:eastAsiaTheme="minorEastAsia"/>
            <w:lang w:val="en-AU" w:eastAsia="en-AU"/>
          </w:rPr>
          <w:tab/>
        </w:r>
        <w:r w:rsidR="004846B0" w:rsidRPr="00351BCD">
          <w:rPr>
            <w:rStyle w:val="Hyperlink"/>
          </w:rPr>
          <w:t>Endeavours Obligations</w:t>
        </w:r>
        <w:r w:rsidR="004846B0">
          <w:rPr>
            <w:webHidden/>
          </w:rPr>
          <w:tab/>
        </w:r>
        <w:r w:rsidR="004846B0">
          <w:rPr>
            <w:webHidden/>
          </w:rPr>
          <w:fldChar w:fldCharType="begin"/>
        </w:r>
        <w:r w:rsidR="004846B0">
          <w:rPr>
            <w:webHidden/>
          </w:rPr>
          <w:instrText xml:space="preserve"> PAGEREF _Toc121397055 \h </w:instrText>
        </w:r>
        <w:r w:rsidR="004846B0">
          <w:rPr>
            <w:webHidden/>
          </w:rPr>
        </w:r>
        <w:r w:rsidR="004846B0">
          <w:rPr>
            <w:webHidden/>
          </w:rPr>
          <w:fldChar w:fldCharType="separate"/>
        </w:r>
        <w:r w:rsidR="004846B0">
          <w:rPr>
            <w:webHidden/>
          </w:rPr>
          <w:t>64</w:t>
        </w:r>
        <w:r w:rsidR="004846B0">
          <w:rPr>
            <w:webHidden/>
          </w:rPr>
          <w:fldChar w:fldCharType="end"/>
        </w:r>
      </w:hyperlink>
    </w:p>
    <w:p w14:paraId="2A8ACB32" w14:textId="45CBB339" w:rsidR="004846B0" w:rsidRDefault="00DB6947">
      <w:pPr>
        <w:pStyle w:val="TOC2"/>
        <w:rPr>
          <w:rFonts w:eastAsiaTheme="minorEastAsia"/>
          <w:lang w:val="en-AU" w:eastAsia="en-AU"/>
        </w:rPr>
      </w:pPr>
      <w:hyperlink w:anchor="_Toc121397056" w:history="1">
        <w:r w:rsidR="004846B0" w:rsidRPr="00351BCD">
          <w:rPr>
            <w:rStyle w:val="Hyperlink"/>
          </w:rPr>
          <w:t>22.10</w:t>
        </w:r>
        <w:r w:rsidR="004846B0">
          <w:rPr>
            <w:rFonts w:eastAsiaTheme="minorEastAsia"/>
            <w:lang w:val="en-AU" w:eastAsia="en-AU"/>
          </w:rPr>
          <w:tab/>
        </w:r>
        <w:r w:rsidR="004846B0" w:rsidRPr="00351BCD">
          <w:rPr>
            <w:rStyle w:val="Hyperlink"/>
          </w:rPr>
          <w:t>Honest Refusals</w:t>
        </w:r>
        <w:r w:rsidR="004846B0">
          <w:rPr>
            <w:webHidden/>
          </w:rPr>
          <w:tab/>
        </w:r>
        <w:r w:rsidR="004846B0">
          <w:rPr>
            <w:webHidden/>
          </w:rPr>
          <w:fldChar w:fldCharType="begin"/>
        </w:r>
        <w:r w:rsidR="004846B0">
          <w:rPr>
            <w:webHidden/>
          </w:rPr>
          <w:instrText xml:space="preserve"> PAGEREF _Toc121397056 \h </w:instrText>
        </w:r>
        <w:r w:rsidR="004846B0">
          <w:rPr>
            <w:webHidden/>
          </w:rPr>
        </w:r>
        <w:r w:rsidR="004846B0">
          <w:rPr>
            <w:webHidden/>
          </w:rPr>
          <w:fldChar w:fldCharType="separate"/>
        </w:r>
        <w:r w:rsidR="004846B0">
          <w:rPr>
            <w:webHidden/>
          </w:rPr>
          <w:t>64</w:t>
        </w:r>
        <w:r w:rsidR="004846B0">
          <w:rPr>
            <w:webHidden/>
          </w:rPr>
          <w:fldChar w:fldCharType="end"/>
        </w:r>
      </w:hyperlink>
    </w:p>
    <w:p w14:paraId="29A20579" w14:textId="5D459AFA" w:rsidR="004846B0" w:rsidRDefault="00DB6947">
      <w:pPr>
        <w:pStyle w:val="TOC2"/>
        <w:rPr>
          <w:rFonts w:eastAsiaTheme="minorEastAsia"/>
          <w:lang w:val="en-AU" w:eastAsia="en-AU"/>
        </w:rPr>
      </w:pPr>
      <w:hyperlink w:anchor="_Toc121397057" w:history="1">
        <w:r w:rsidR="004846B0" w:rsidRPr="00351BCD">
          <w:rPr>
            <w:rStyle w:val="Hyperlink"/>
          </w:rPr>
          <w:t>22.11</w:t>
        </w:r>
        <w:r w:rsidR="004846B0">
          <w:rPr>
            <w:rFonts w:eastAsiaTheme="minorEastAsia"/>
            <w:lang w:val="en-AU" w:eastAsia="en-AU"/>
          </w:rPr>
          <w:tab/>
        </w:r>
        <w:r w:rsidR="004846B0" w:rsidRPr="00351BCD">
          <w:rPr>
            <w:rStyle w:val="Hyperlink"/>
          </w:rPr>
          <w:t>Cumulative Entitlements</w:t>
        </w:r>
        <w:r w:rsidR="004846B0">
          <w:rPr>
            <w:webHidden/>
          </w:rPr>
          <w:tab/>
        </w:r>
        <w:r w:rsidR="004846B0">
          <w:rPr>
            <w:webHidden/>
          </w:rPr>
          <w:fldChar w:fldCharType="begin"/>
        </w:r>
        <w:r w:rsidR="004846B0">
          <w:rPr>
            <w:webHidden/>
          </w:rPr>
          <w:instrText xml:space="preserve"> PAGEREF _Toc121397057 \h </w:instrText>
        </w:r>
        <w:r w:rsidR="004846B0">
          <w:rPr>
            <w:webHidden/>
          </w:rPr>
        </w:r>
        <w:r w:rsidR="004846B0">
          <w:rPr>
            <w:webHidden/>
          </w:rPr>
          <w:fldChar w:fldCharType="separate"/>
        </w:r>
        <w:r w:rsidR="004846B0">
          <w:rPr>
            <w:webHidden/>
          </w:rPr>
          <w:t>64</w:t>
        </w:r>
        <w:r w:rsidR="004846B0">
          <w:rPr>
            <w:webHidden/>
          </w:rPr>
          <w:fldChar w:fldCharType="end"/>
        </w:r>
      </w:hyperlink>
    </w:p>
    <w:p w14:paraId="47B8B14C" w14:textId="7A03CF49" w:rsidR="004846B0" w:rsidRDefault="00DB6947">
      <w:pPr>
        <w:pStyle w:val="TOC2"/>
        <w:rPr>
          <w:rFonts w:eastAsiaTheme="minorEastAsia"/>
          <w:lang w:val="en-AU" w:eastAsia="en-AU"/>
        </w:rPr>
      </w:pPr>
      <w:hyperlink w:anchor="_Toc121397058" w:history="1">
        <w:r w:rsidR="004846B0" w:rsidRPr="00351BCD">
          <w:rPr>
            <w:rStyle w:val="Hyperlink"/>
          </w:rPr>
          <w:t>22.12</w:t>
        </w:r>
        <w:r w:rsidR="004846B0">
          <w:rPr>
            <w:rFonts w:eastAsiaTheme="minorEastAsia"/>
            <w:lang w:val="en-AU" w:eastAsia="en-AU"/>
          </w:rPr>
          <w:tab/>
        </w:r>
        <w:r w:rsidR="004846B0" w:rsidRPr="00351BCD">
          <w:rPr>
            <w:rStyle w:val="Hyperlink"/>
          </w:rPr>
          <w:t>Survival of Provisions</w:t>
        </w:r>
        <w:r w:rsidR="004846B0">
          <w:rPr>
            <w:webHidden/>
          </w:rPr>
          <w:tab/>
        </w:r>
        <w:r w:rsidR="004846B0">
          <w:rPr>
            <w:webHidden/>
          </w:rPr>
          <w:fldChar w:fldCharType="begin"/>
        </w:r>
        <w:r w:rsidR="004846B0">
          <w:rPr>
            <w:webHidden/>
          </w:rPr>
          <w:instrText xml:space="preserve"> PAGEREF _Toc121397058 \h </w:instrText>
        </w:r>
        <w:r w:rsidR="004846B0">
          <w:rPr>
            <w:webHidden/>
          </w:rPr>
        </w:r>
        <w:r w:rsidR="004846B0">
          <w:rPr>
            <w:webHidden/>
          </w:rPr>
          <w:fldChar w:fldCharType="separate"/>
        </w:r>
        <w:r w:rsidR="004846B0">
          <w:rPr>
            <w:webHidden/>
          </w:rPr>
          <w:t>64</w:t>
        </w:r>
        <w:r w:rsidR="004846B0">
          <w:rPr>
            <w:webHidden/>
          </w:rPr>
          <w:fldChar w:fldCharType="end"/>
        </w:r>
      </w:hyperlink>
    </w:p>
    <w:p w14:paraId="13768F3F" w14:textId="0D9EC9B7" w:rsidR="004846B0" w:rsidRDefault="00DB6947">
      <w:pPr>
        <w:pStyle w:val="TOC2"/>
        <w:rPr>
          <w:rFonts w:eastAsiaTheme="minorEastAsia"/>
          <w:lang w:val="en-AU" w:eastAsia="en-AU"/>
        </w:rPr>
      </w:pPr>
      <w:hyperlink w:anchor="_Toc121397059" w:history="1">
        <w:r w:rsidR="004846B0" w:rsidRPr="00351BCD">
          <w:rPr>
            <w:rStyle w:val="Hyperlink"/>
          </w:rPr>
          <w:t>22.13</w:t>
        </w:r>
        <w:r w:rsidR="004846B0">
          <w:rPr>
            <w:rFonts w:eastAsiaTheme="minorEastAsia"/>
            <w:lang w:val="en-AU" w:eastAsia="en-AU"/>
          </w:rPr>
          <w:tab/>
        </w:r>
        <w:r w:rsidR="004846B0" w:rsidRPr="00351BCD">
          <w:rPr>
            <w:rStyle w:val="Hyperlink"/>
          </w:rPr>
          <w:t>Entirety of Agreement</w:t>
        </w:r>
        <w:r w:rsidR="004846B0">
          <w:rPr>
            <w:webHidden/>
          </w:rPr>
          <w:tab/>
        </w:r>
        <w:r w:rsidR="004846B0">
          <w:rPr>
            <w:webHidden/>
          </w:rPr>
          <w:fldChar w:fldCharType="begin"/>
        </w:r>
        <w:r w:rsidR="004846B0">
          <w:rPr>
            <w:webHidden/>
          </w:rPr>
          <w:instrText xml:space="preserve"> PAGEREF _Toc121397059 \h </w:instrText>
        </w:r>
        <w:r w:rsidR="004846B0">
          <w:rPr>
            <w:webHidden/>
          </w:rPr>
        </w:r>
        <w:r w:rsidR="004846B0">
          <w:rPr>
            <w:webHidden/>
          </w:rPr>
          <w:fldChar w:fldCharType="separate"/>
        </w:r>
        <w:r w:rsidR="004846B0">
          <w:rPr>
            <w:webHidden/>
          </w:rPr>
          <w:t>65</w:t>
        </w:r>
        <w:r w:rsidR="004846B0">
          <w:rPr>
            <w:webHidden/>
          </w:rPr>
          <w:fldChar w:fldCharType="end"/>
        </w:r>
      </w:hyperlink>
    </w:p>
    <w:p w14:paraId="4662272C" w14:textId="53FBF3CF" w:rsidR="004846B0" w:rsidRDefault="00DB6947">
      <w:pPr>
        <w:pStyle w:val="TOC2"/>
        <w:rPr>
          <w:rFonts w:eastAsiaTheme="minorEastAsia"/>
          <w:lang w:val="en-AU" w:eastAsia="en-AU"/>
        </w:rPr>
      </w:pPr>
      <w:hyperlink w:anchor="_Toc121397060" w:history="1">
        <w:r w:rsidR="004846B0" w:rsidRPr="00351BCD">
          <w:rPr>
            <w:rStyle w:val="Hyperlink"/>
          </w:rPr>
          <w:t>22.14</w:t>
        </w:r>
        <w:r w:rsidR="004846B0">
          <w:rPr>
            <w:rFonts w:eastAsiaTheme="minorEastAsia"/>
            <w:lang w:val="en-AU" w:eastAsia="en-AU"/>
          </w:rPr>
          <w:tab/>
        </w:r>
        <w:r w:rsidR="004846B0" w:rsidRPr="00351BCD">
          <w:rPr>
            <w:rStyle w:val="Hyperlink"/>
          </w:rPr>
          <w:t>Warranty of Authority</w:t>
        </w:r>
        <w:r w:rsidR="004846B0">
          <w:rPr>
            <w:webHidden/>
          </w:rPr>
          <w:tab/>
        </w:r>
        <w:r w:rsidR="004846B0">
          <w:rPr>
            <w:webHidden/>
          </w:rPr>
          <w:fldChar w:fldCharType="begin"/>
        </w:r>
        <w:r w:rsidR="004846B0">
          <w:rPr>
            <w:webHidden/>
          </w:rPr>
          <w:instrText xml:space="preserve"> PAGEREF _Toc121397060 \h </w:instrText>
        </w:r>
        <w:r w:rsidR="004846B0">
          <w:rPr>
            <w:webHidden/>
          </w:rPr>
        </w:r>
        <w:r w:rsidR="004846B0">
          <w:rPr>
            <w:webHidden/>
          </w:rPr>
          <w:fldChar w:fldCharType="separate"/>
        </w:r>
        <w:r w:rsidR="004846B0">
          <w:rPr>
            <w:webHidden/>
          </w:rPr>
          <w:t>65</w:t>
        </w:r>
        <w:r w:rsidR="004846B0">
          <w:rPr>
            <w:webHidden/>
          </w:rPr>
          <w:fldChar w:fldCharType="end"/>
        </w:r>
      </w:hyperlink>
    </w:p>
    <w:p w14:paraId="3E85A12B" w14:textId="3D905C76" w:rsidR="004846B0" w:rsidRDefault="00DB6947">
      <w:pPr>
        <w:pStyle w:val="TOC2"/>
        <w:rPr>
          <w:rFonts w:eastAsiaTheme="minorEastAsia"/>
          <w:lang w:val="en-AU" w:eastAsia="en-AU"/>
        </w:rPr>
      </w:pPr>
      <w:hyperlink w:anchor="_Toc121397061" w:history="1">
        <w:r w:rsidR="004846B0" w:rsidRPr="00351BCD">
          <w:rPr>
            <w:rStyle w:val="Hyperlink"/>
          </w:rPr>
          <w:t>22.15</w:t>
        </w:r>
        <w:r w:rsidR="004846B0">
          <w:rPr>
            <w:rFonts w:eastAsiaTheme="minorEastAsia"/>
            <w:lang w:val="en-AU" w:eastAsia="en-AU"/>
          </w:rPr>
          <w:tab/>
        </w:r>
        <w:r w:rsidR="004846B0" w:rsidRPr="00351BCD">
          <w:rPr>
            <w:rStyle w:val="Hyperlink"/>
          </w:rPr>
          <w:t>Character of Instrument</w:t>
        </w:r>
        <w:r w:rsidR="004846B0">
          <w:rPr>
            <w:webHidden/>
          </w:rPr>
          <w:tab/>
        </w:r>
        <w:r w:rsidR="004846B0">
          <w:rPr>
            <w:webHidden/>
          </w:rPr>
          <w:fldChar w:fldCharType="begin"/>
        </w:r>
        <w:r w:rsidR="004846B0">
          <w:rPr>
            <w:webHidden/>
          </w:rPr>
          <w:instrText xml:space="preserve"> PAGEREF _Toc121397061 \h </w:instrText>
        </w:r>
        <w:r w:rsidR="004846B0">
          <w:rPr>
            <w:webHidden/>
          </w:rPr>
        </w:r>
        <w:r w:rsidR="004846B0">
          <w:rPr>
            <w:webHidden/>
          </w:rPr>
          <w:fldChar w:fldCharType="separate"/>
        </w:r>
        <w:r w:rsidR="004846B0">
          <w:rPr>
            <w:webHidden/>
          </w:rPr>
          <w:t>65</w:t>
        </w:r>
        <w:r w:rsidR="004846B0">
          <w:rPr>
            <w:webHidden/>
          </w:rPr>
          <w:fldChar w:fldCharType="end"/>
        </w:r>
      </w:hyperlink>
    </w:p>
    <w:p w14:paraId="2784D4D3" w14:textId="098BAE43" w:rsidR="004846B0" w:rsidRDefault="00DB6947">
      <w:pPr>
        <w:pStyle w:val="TOC2"/>
        <w:rPr>
          <w:rFonts w:eastAsiaTheme="minorEastAsia"/>
          <w:lang w:val="en-AU" w:eastAsia="en-AU"/>
        </w:rPr>
      </w:pPr>
      <w:hyperlink w:anchor="_Toc121397062" w:history="1">
        <w:r w:rsidR="004846B0" w:rsidRPr="00351BCD">
          <w:rPr>
            <w:rStyle w:val="Hyperlink"/>
          </w:rPr>
          <w:t>22.16</w:t>
        </w:r>
        <w:r w:rsidR="004846B0">
          <w:rPr>
            <w:rFonts w:eastAsiaTheme="minorEastAsia"/>
            <w:lang w:val="en-AU" w:eastAsia="en-AU"/>
          </w:rPr>
          <w:tab/>
        </w:r>
        <w:r w:rsidR="004846B0" w:rsidRPr="00351BCD">
          <w:rPr>
            <w:rStyle w:val="Hyperlink"/>
          </w:rPr>
          <w:t>Delivery of Instrument</w:t>
        </w:r>
        <w:r w:rsidR="004846B0">
          <w:rPr>
            <w:webHidden/>
          </w:rPr>
          <w:tab/>
        </w:r>
        <w:r w:rsidR="004846B0">
          <w:rPr>
            <w:webHidden/>
          </w:rPr>
          <w:fldChar w:fldCharType="begin"/>
        </w:r>
        <w:r w:rsidR="004846B0">
          <w:rPr>
            <w:webHidden/>
          </w:rPr>
          <w:instrText xml:space="preserve"> PAGEREF _Toc121397062 \h </w:instrText>
        </w:r>
        <w:r w:rsidR="004846B0">
          <w:rPr>
            <w:webHidden/>
          </w:rPr>
        </w:r>
        <w:r w:rsidR="004846B0">
          <w:rPr>
            <w:webHidden/>
          </w:rPr>
          <w:fldChar w:fldCharType="separate"/>
        </w:r>
        <w:r w:rsidR="004846B0">
          <w:rPr>
            <w:webHidden/>
          </w:rPr>
          <w:t>65</w:t>
        </w:r>
        <w:r w:rsidR="004846B0">
          <w:rPr>
            <w:webHidden/>
          </w:rPr>
          <w:fldChar w:fldCharType="end"/>
        </w:r>
      </w:hyperlink>
    </w:p>
    <w:p w14:paraId="2DE57334" w14:textId="40654434" w:rsidR="004846B0" w:rsidRDefault="00DB6947">
      <w:pPr>
        <w:pStyle w:val="TOC2"/>
        <w:rPr>
          <w:rFonts w:eastAsiaTheme="minorEastAsia"/>
          <w:lang w:val="en-AU" w:eastAsia="en-AU"/>
        </w:rPr>
      </w:pPr>
      <w:hyperlink w:anchor="_Toc121397063" w:history="1">
        <w:r w:rsidR="004846B0" w:rsidRPr="00351BCD">
          <w:rPr>
            <w:rStyle w:val="Hyperlink"/>
          </w:rPr>
          <w:t>22.17</w:t>
        </w:r>
        <w:r w:rsidR="004846B0">
          <w:rPr>
            <w:rFonts w:eastAsiaTheme="minorEastAsia"/>
            <w:lang w:val="en-AU" w:eastAsia="en-AU"/>
          </w:rPr>
          <w:tab/>
        </w:r>
        <w:r w:rsidR="004846B0" w:rsidRPr="00351BCD">
          <w:rPr>
            <w:rStyle w:val="Hyperlink"/>
          </w:rPr>
          <w:t>Governing Law</w:t>
        </w:r>
        <w:r w:rsidR="004846B0">
          <w:rPr>
            <w:webHidden/>
          </w:rPr>
          <w:tab/>
        </w:r>
        <w:r w:rsidR="004846B0">
          <w:rPr>
            <w:webHidden/>
          </w:rPr>
          <w:fldChar w:fldCharType="begin"/>
        </w:r>
        <w:r w:rsidR="004846B0">
          <w:rPr>
            <w:webHidden/>
          </w:rPr>
          <w:instrText xml:space="preserve"> PAGEREF _Toc121397063 \h </w:instrText>
        </w:r>
        <w:r w:rsidR="004846B0">
          <w:rPr>
            <w:webHidden/>
          </w:rPr>
        </w:r>
        <w:r w:rsidR="004846B0">
          <w:rPr>
            <w:webHidden/>
          </w:rPr>
          <w:fldChar w:fldCharType="separate"/>
        </w:r>
        <w:r w:rsidR="004846B0">
          <w:rPr>
            <w:webHidden/>
          </w:rPr>
          <w:t>65</w:t>
        </w:r>
        <w:r w:rsidR="004846B0">
          <w:rPr>
            <w:webHidden/>
          </w:rPr>
          <w:fldChar w:fldCharType="end"/>
        </w:r>
      </w:hyperlink>
    </w:p>
    <w:p w14:paraId="56814F7B" w14:textId="12323E8A" w:rsidR="004846B0" w:rsidRDefault="00DB6947">
      <w:pPr>
        <w:pStyle w:val="TOC2"/>
        <w:rPr>
          <w:rFonts w:eastAsiaTheme="minorEastAsia"/>
          <w:lang w:val="en-AU" w:eastAsia="en-AU"/>
        </w:rPr>
      </w:pPr>
      <w:hyperlink w:anchor="_Toc121397064" w:history="1">
        <w:r w:rsidR="004846B0" w:rsidRPr="00351BCD">
          <w:rPr>
            <w:rStyle w:val="Hyperlink"/>
          </w:rPr>
          <w:t>22.18</w:t>
        </w:r>
        <w:r w:rsidR="004846B0">
          <w:rPr>
            <w:rFonts w:eastAsiaTheme="minorEastAsia"/>
            <w:lang w:val="en-AU" w:eastAsia="en-AU"/>
          </w:rPr>
          <w:tab/>
        </w:r>
        <w:r w:rsidR="004846B0" w:rsidRPr="00351BCD">
          <w:rPr>
            <w:rStyle w:val="Hyperlink"/>
          </w:rPr>
          <w:t>Jurisdiction (Adjudication of Disputes)</w:t>
        </w:r>
        <w:r w:rsidR="004846B0">
          <w:rPr>
            <w:webHidden/>
          </w:rPr>
          <w:tab/>
        </w:r>
        <w:r w:rsidR="004846B0">
          <w:rPr>
            <w:webHidden/>
          </w:rPr>
          <w:fldChar w:fldCharType="begin"/>
        </w:r>
        <w:r w:rsidR="004846B0">
          <w:rPr>
            <w:webHidden/>
          </w:rPr>
          <w:instrText xml:space="preserve"> PAGEREF _Toc121397064 \h </w:instrText>
        </w:r>
        <w:r w:rsidR="004846B0">
          <w:rPr>
            <w:webHidden/>
          </w:rPr>
        </w:r>
        <w:r w:rsidR="004846B0">
          <w:rPr>
            <w:webHidden/>
          </w:rPr>
          <w:fldChar w:fldCharType="separate"/>
        </w:r>
        <w:r w:rsidR="004846B0">
          <w:rPr>
            <w:webHidden/>
          </w:rPr>
          <w:t>65</w:t>
        </w:r>
        <w:r w:rsidR="004846B0">
          <w:rPr>
            <w:webHidden/>
          </w:rPr>
          <w:fldChar w:fldCharType="end"/>
        </w:r>
      </w:hyperlink>
    </w:p>
    <w:p w14:paraId="39D3075D" w14:textId="0CC96A05" w:rsidR="004846B0" w:rsidRDefault="00DB6947">
      <w:pPr>
        <w:pStyle w:val="TOC2"/>
        <w:rPr>
          <w:rFonts w:eastAsiaTheme="minorEastAsia"/>
          <w:lang w:val="en-AU" w:eastAsia="en-AU"/>
        </w:rPr>
      </w:pPr>
      <w:hyperlink w:anchor="_Toc121397065" w:history="1">
        <w:r w:rsidR="004846B0" w:rsidRPr="00351BCD">
          <w:rPr>
            <w:rStyle w:val="Hyperlink"/>
          </w:rPr>
          <w:t>22.19</w:t>
        </w:r>
        <w:r w:rsidR="004846B0">
          <w:rPr>
            <w:rFonts w:eastAsiaTheme="minorEastAsia"/>
            <w:lang w:val="en-AU" w:eastAsia="en-AU"/>
          </w:rPr>
          <w:tab/>
        </w:r>
        <w:r w:rsidR="004846B0" w:rsidRPr="00351BCD">
          <w:rPr>
            <w:rStyle w:val="Hyperlink"/>
          </w:rPr>
          <w:t>Completion of Documents</w:t>
        </w:r>
        <w:r w:rsidR="004846B0">
          <w:rPr>
            <w:webHidden/>
          </w:rPr>
          <w:tab/>
        </w:r>
        <w:r w:rsidR="004846B0">
          <w:rPr>
            <w:webHidden/>
          </w:rPr>
          <w:fldChar w:fldCharType="begin"/>
        </w:r>
        <w:r w:rsidR="004846B0">
          <w:rPr>
            <w:webHidden/>
          </w:rPr>
          <w:instrText xml:space="preserve"> PAGEREF _Toc121397065 \h </w:instrText>
        </w:r>
        <w:r w:rsidR="004846B0">
          <w:rPr>
            <w:webHidden/>
          </w:rPr>
        </w:r>
        <w:r w:rsidR="004846B0">
          <w:rPr>
            <w:webHidden/>
          </w:rPr>
          <w:fldChar w:fldCharType="separate"/>
        </w:r>
        <w:r w:rsidR="004846B0">
          <w:rPr>
            <w:webHidden/>
          </w:rPr>
          <w:t>66</w:t>
        </w:r>
        <w:r w:rsidR="004846B0">
          <w:rPr>
            <w:webHidden/>
          </w:rPr>
          <w:fldChar w:fldCharType="end"/>
        </w:r>
      </w:hyperlink>
    </w:p>
    <w:p w14:paraId="6FCE40EA" w14:textId="4469EDC7" w:rsidR="004846B0" w:rsidRDefault="00DB6947">
      <w:pPr>
        <w:pStyle w:val="TOC2"/>
        <w:rPr>
          <w:rFonts w:eastAsiaTheme="minorEastAsia"/>
          <w:lang w:val="en-AU" w:eastAsia="en-AU"/>
        </w:rPr>
      </w:pPr>
      <w:hyperlink w:anchor="_Toc121397066" w:history="1">
        <w:r w:rsidR="004846B0" w:rsidRPr="00351BCD">
          <w:rPr>
            <w:rStyle w:val="Hyperlink"/>
          </w:rPr>
          <w:t>[Inventory of Lessor Property]</w:t>
        </w:r>
        <w:r w:rsidR="004846B0">
          <w:rPr>
            <w:webHidden/>
          </w:rPr>
          <w:tab/>
        </w:r>
        <w:r w:rsidR="004846B0">
          <w:rPr>
            <w:webHidden/>
          </w:rPr>
          <w:fldChar w:fldCharType="begin"/>
        </w:r>
        <w:r w:rsidR="004846B0">
          <w:rPr>
            <w:webHidden/>
          </w:rPr>
          <w:instrText xml:space="preserve"> PAGEREF _Toc121397066 \h </w:instrText>
        </w:r>
        <w:r w:rsidR="004846B0">
          <w:rPr>
            <w:webHidden/>
          </w:rPr>
        </w:r>
        <w:r w:rsidR="004846B0">
          <w:rPr>
            <w:webHidden/>
          </w:rPr>
          <w:fldChar w:fldCharType="separate"/>
        </w:r>
        <w:r w:rsidR="004846B0">
          <w:rPr>
            <w:webHidden/>
          </w:rPr>
          <w:t>67</w:t>
        </w:r>
        <w:r w:rsidR="004846B0">
          <w:rPr>
            <w:webHidden/>
          </w:rPr>
          <w:fldChar w:fldCharType="end"/>
        </w:r>
      </w:hyperlink>
    </w:p>
    <w:p w14:paraId="569D51CF" w14:textId="0B1C5399" w:rsidR="004846B0" w:rsidRDefault="00DB6947">
      <w:pPr>
        <w:pStyle w:val="TOC1"/>
        <w:rPr>
          <w:rFonts w:asciiTheme="minorHAnsi" w:eastAsiaTheme="minorEastAsia" w:hAnsiTheme="minorHAnsi"/>
          <w:b w:val="0"/>
          <w:noProof/>
          <w:lang w:val="en-AU" w:eastAsia="en-AU"/>
        </w:rPr>
      </w:pPr>
      <w:hyperlink w:anchor="_Toc121397067" w:history="1">
        <w:r w:rsidR="004846B0" w:rsidRPr="00351BCD">
          <w:rPr>
            <w:rStyle w:val="Hyperlink"/>
            <w:noProof/>
          </w:rPr>
          <w:t>Guarantor Attestations</w:t>
        </w:r>
        <w:r w:rsidR="004846B0">
          <w:rPr>
            <w:noProof/>
            <w:webHidden/>
          </w:rPr>
          <w:tab/>
        </w:r>
        <w:r w:rsidR="004846B0">
          <w:rPr>
            <w:noProof/>
            <w:webHidden/>
          </w:rPr>
          <w:fldChar w:fldCharType="begin"/>
        </w:r>
        <w:r w:rsidR="004846B0">
          <w:rPr>
            <w:noProof/>
            <w:webHidden/>
          </w:rPr>
          <w:instrText xml:space="preserve"> PAGEREF _Toc121397067 \h </w:instrText>
        </w:r>
        <w:r w:rsidR="004846B0">
          <w:rPr>
            <w:noProof/>
            <w:webHidden/>
          </w:rPr>
        </w:r>
        <w:r w:rsidR="004846B0">
          <w:rPr>
            <w:noProof/>
            <w:webHidden/>
          </w:rPr>
          <w:fldChar w:fldCharType="separate"/>
        </w:r>
        <w:r w:rsidR="004846B0">
          <w:rPr>
            <w:noProof/>
            <w:webHidden/>
          </w:rPr>
          <w:t>68</w:t>
        </w:r>
        <w:r w:rsidR="004846B0">
          <w:rPr>
            <w:noProof/>
            <w:webHidden/>
          </w:rPr>
          <w:fldChar w:fldCharType="end"/>
        </w:r>
      </w:hyperlink>
    </w:p>
    <w:p w14:paraId="20776FA8" w14:textId="6C585554" w:rsidR="00E81DE5" w:rsidRPr="00CC61C2" w:rsidRDefault="00D30D99" w:rsidP="00CC61C2">
      <w:pPr>
        <w:rPr>
          <w:lang w:val="en-GB"/>
        </w:rPr>
      </w:pPr>
      <w:r>
        <w:rPr>
          <w:lang w:val="en-GB"/>
        </w:rPr>
        <w:fldChar w:fldCharType="end"/>
      </w:r>
    </w:p>
    <w:sectPr w:rsidR="00E81DE5" w:rsidRPr="00CC61C2" w:rsidSect="00B75A20">
      <w:headerReference w:type="default" r:id="rId15"/>
      <w:type w:val="continuous"/>
      <w:pgSz w:w="11906" w:h="16838" w:code="9"/>
      <w:pgMar w:top="397" w:right="567" w:bottom="567" w:left="567" w:header="709" w:footer="425" w:gutter="0"/>
      <w:pgNumType w:fmt="lowerRoman"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5"/>
    </wne:keymap>
    <wne:keymap wne:kcmPrimary="0631">
      <wne:acd wne:acdName="acd2"/>
    </wne:keymap>
    <wne:keymap wne:kcmPrimary="0632">
      <wne:acd wne:acdName="acd0"/>
    </wne:keymap>
    <wne:keymap wne:kcmPrimary="0634">
      <wne:acd wne:acdName="acd1"/>
    </wne:keymap>
    <wne:keymap wne:kcmPrimary="0635">
      <wne:acd wne:acdName="acd3"/>
    </wne:keymap>
    <wne:keymap wne:kcmPrimary="0636">
      <wne:acd wne:acdName="acd4"/>
    </wne:keymap>
    <wne:keymap wne:kcmPrimary="0637">
      <wne:acd wne:acdName="acd6"/>
    </wne:keymap>
    <wne:keymap wne:kcmPrimary="0638">
      <wne:acd wne:acdName="acd7"/>
    </wne:keymap>
    <wne:keymap wne:kcmPrimary="0654">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IA" wne:acdName="acd0" wne:fciIndexBasedOn="0065"/>
    <wne:acd wne:argValue="AQAAAAQA" wne:acdName="acd1" wne:fciIndexBasedOn="0065"/>
    <wne:acd wne:argValue="AQAAAAEA" wne:acdName="acd2" wne:fciIndexBasedOn="0065"/>
    <wne:acd wne:argValue="AQAAAAUA" wne:acdName="acd3" wne:fciIndexBasedOn="0065"/>
    <wne:acd wne:argValue="AQAAAAYA" wne:acdName="acd4" wne:fciIndexBasedOn="0065"/>
    <wne:acd wne:argValue="AgBUAGEAYgBsAGUAIABUAGUAeAB0AA==" wne:acdName="acd5" wne:fciIndexBasedOn="0065"/>
    <wne:acd wne:argValue="AQAAAAcA" wne:acdName="acd6" wne:fciIndexBasedOn="0065"/>
    <wne:acd wne:argValue="AQAAAAgA" wne:acdName="acd7" wne:fciIndexBasedOn="0065"/>
    <wne:acd wne:argValue="AgBUAGEAYgBsAGUAIABUAGUAeAB0ACAAMg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35B8" w14:textId="77777777" w:rsidR="00DB6947" w:rsidRDefault="00DB6947" w:rsidP="00CC73D1">
      <w:r>
        <w:separator/>
      </w:r>
    </w:p>
  </w:endnote>
  <w:endnote w:type="continuationSeparator" w:id="0">
    <w:p w14:paraId="27E1510D" w14:textId="77777777" w:rsidR="00DB6947" w:rsidRDefault="00DB6947" w:rsidP="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51" w:type="dxa"/>
      <w:tblLook w:val="04A0" w:firstRow="1" w:lastRow="0" w:firstColumn="1" w:lastColumn="0" w:noHBand="0" w:noVBand="1"/>
    </w:tblPr>
    <w:tblGrid>
      <w:gridCol w:w="5376"/>
      <w:gridCol w:w="5375"/>
    </w:tblGrid>
    <w:tr w:rsidR="005B1876" w:rsidRPr="00390BA8" w14:paraId="02DFE6D3" w14:textId="77777777" w:rsidTr="0059294E">
      <w:tc>
        <w:tcPr>
          <w:tcW w:w="5376" w:type="dxa"/>
          <w:tcBorders>
            <w:top w:val="nil"/>
            <w:left w:val="nil"/>
            <w:bottom w:val="single" w:sz="12" w:space="0" w:color="A6A6A6" w:themeColor="background1" w:themeShade="A6"/>
            <w:right w:val="nil"/>
          </w:tcBorders>
        </w:tcPr>
        <w:p w14:paraId="08400D79" w14:textId="15D0718C" w:rsidR="005B1876" w:rsidRPr="00390BA8" w:rsidRDefault="005B1876" w:rsidP="00DC69B5">
          <w:pPr>
            <w:pStyle w:val="Footer"/>
            <w:tabs>
              <w:tab w:val="clear" w:pos="4513"/>
              <w:tab w:val="clear" w:pos="9026"/>
            </w:tabs>
            <w:rPr>
              <w:sz w:val="12"/>
            </w:rPr>
          </w:pPr>
        </w:p>
      </w:tc>
      <w:tc>
        <w:tcPr>
          <w:tcW w:w="5375" w:type="dxa"/>
          <w:tcBorders>
            <w:top w:val="nil"/>
            <w:left w:val="nil"/>
            <w:bottom w:val="single" w:sz="12" w:space="0" w:color="A6A6A6" w:themeColor="background1" w:themeShade="A6"/>
            <w:right w:val="nil"/>
          </w:tcBorders>
        </w:tcPr>
        <w:p w14:paraId="1C51A2D1" w14:textId="77777777" w:rsidR="005B1876" w:rsidRPr="00390BA8" w:rsidRDefault="005B1876" w:rsidP="00F85089">
          <w:pPr>
            <w:pStyle w:val="Footer"/>
            <w:rPr>
              <w:sz w:val="12"/>
            </w:rPr>
          </w:pPr>
        </w:p>
      </w:tc>
    </w:tr>
    <w:tr w:rsidR="005B1876" w:rsidRPr="00390BA8" w14:paraId="077D2BB1" w14:textId="77777777" w:rsidTr="0059294E">
      <w:tc>
        <w:tcPr>
          <w:tcW w:w="5376" w:type="dxa"/>
          <w:tcBorders>
            <w:top w:val="single" w:sz="12" w:space="0" w:color="A6A6A6" w:themeColor="background1" w:themeShade="A6"/>
            <w:left w:val="nil"/>
            <w:bottom w:val="nil"/>
            <w:right w:val="nil"/>
          </w:tcBorders>
        </w:tcPr>
        <w:p w14:paraId="62A6D749" w14:textId="77777777" w:rsidR="005B1876" w:rsidRPr="00390BA8" w:rsidRDefault="005B1876" w:rsidP="00F85089">
          <w:pPr>
            <w:pStyle w:val="Footer"/>
            <w:rPr>
              <w:sz w:val="12"/>
            </w:rPr>
          </w:pPr>
        </w:p>
      </w:tc>
      <w:tc>
        <w:tcPr>
          <w:tcW w:w="5375" w:type="dxa"/>
          <w:tcBorders>
            <w:top w:val="single" w:sz="12" w:space="0" w:color="A6A6A6" w:themeColor="background1" w:themeShade="A6"/>
            <w:left w:val="nil"/>
            <w:bottom w:val="nil"/>
            <w:right w:val="nil"/>
          </w:tcBorders>
        </w:tcPr>
        <w:p w14:paraId="359DF2ED" w14:textId="77777777" w:rsidR="005B1876" w:rsidRPr="00390BA8" w:rsidRDefault="005B1876" w:rsidP="00F85089">
          <w:pPr>
            <w:pStyle w:val="Footer"/>
            <w:rPr>
              <w:sz w:val="12"/>
            </w:rPr>
          </w:pPr>
        </w:p>
      </w:tc>
    </w:tr>
    <w:tr w:rsidR="005B1876" w:rsidRPr="00390BA8" w14:paraId="0B4106D9" w14:textId="77777777" w:rsidTr="0059294E">
      <w:tc>
        <w:tcPr>
          <w:tcW w:w="5376" w:type="dxa"/>
          <w:tcBorders>
            <w:top w:val="nil"/>
            <w:left w:val="nil"/>
            <w:bottom w:val="nil"/>
            <w:right w:val="nil"/>
          </w:tcBorders>
        </w:tcPr>
        <w:p w14:paraId="6801E49D" w14:textId="4375A744" w:rsidR="005B1876" w:rsidRPr="00390BA8" w:rsidRDefault="005B1876" w:rsidP="00F85089">
          <w:pPr>
            <w:pStyle w:val="Footer"/>
            <w:rPr>
              <w:i/>
              <w:sz w:val="15"/>
              <w:szCs w:val="15"/>
            </w:rPr>
          </w:pPr>
          <w:r w:rsidRPr="00390BA8">
            <w:rPr>
              <w:i/>
              <w:sz w:val="15"/>
              <w:szCs w:val="15"/>
            </w:rPr>
            <w:t>King &amp; Company</w:t>
          </w:r>
        </w:p>
      </w:tc>
      <w:tc>
        <w:tcPr>
          <w:tcW w:w="5375" w:type="dxa"/>
          <w:tcBorders>
            <w:top w:val="nil"/>
            <w:left w:val="nil"/>
            <w:bottom w:val="nil"/>
            <w:right w:val="nil"/>
          </w:tcBorders>
        </w:tcPr>
        <w:p w14:paraId="2BAC4788" w14:textId="1593507C" w:rsidR="005B1876" w:rsidRPr="00390BA8" w:rsidRDefault="005B1876" w:rsidP="00A335F1">
          <w:pPr>
            <w:pStyle w:val="Footer"/>
            <w:tabs>
              <w:tab w:val="clear" w:pos="4513"/>
            </w:tabs>
            <w:ind w:right="-123"/>
            <w:jc w:val="right"/>
            <w:rPr>
              <w:sz w:val="12"/>
            </w:rPr>
          </w:pPr>
          <w:r w:rsidRPr="009458A5">
            <w:rPr>
              <w:i/>
              <w:sz w:val="15"/>
              <w:szCs w:val="15"/>
            </w:rPr>
            <w:fldChar w:fldCharType="begin"/>
          </w:r>
          <w:r w:rsidRPr="009458A5">
            <w:rPr>
              <w:i/>
              <w:sz w:val="15"/>
              <w:szCs w:val="15"/>
            </w:rPr>
            <w:instrText xml:space="preserve"> FILENAME   \* MERGEFORMAT </w:instrText>
          </w:r>
          <w:r w:rsidRPr="009458A5">
            <w:rPr>
              <w:i/>
              <w:sz w:val="15"/>
              <w:szCs w:val="15"/>
            </w:rPr>
            <w:fldChar w:fldCharType="separate"/>
          </w:r>
          <w:r w:rsidR="004846B0">
            <w:rPr>
              <w:i/>
              <w:noProof/>
              <w:sz w:val="15"/>
              <w:szCs w:val="15"/>
            </w:rPr>
            <w:t>Tender Lease - Bedourie Tourist Park 8.12.22(2011780.1).docx</w:t>
          </w:r>
          <w:r w:rsidRPr="009458A5">
            <w:rPr>
              <w:i/>
              <w:sz w:val="15"/>
              <w:szCs w:val="15"/>
            </w:rPr>
            <w:fldChar w:fldCharType="end"/>
          </w:r>
          <w:r>
            <w:rPr>
              <w:i/>
              <w:sz w:val="15"/>
              <w:szCs w:val="15"/>
            </w:rPr>
            <w:t xml:space="preserve"> / </w:t>
          </w:r>
          <w:r w:rsidRPr="00105B6B">
            <w:rPr>
              <w:i/>
              <w:sz w:val="15"/>
              <w:szCs w:val="15"/>
            </w:rPr>
            <w:fldChar w:fldCharType="begin"/>
          </w:r>
          <w:r w:rsidRPr="00105B6B">
            <w:rPr>
              <w:i/>
              <w:sz w:val="15"/>
              <w:szCs w:val="15"/>
            </w:rPr>
            <w:instrText xml:space="preserve"> REF ddmmyy \h </w:instrText>
          </w:r>
          <w:r>
            <w:rPr>
              <w:i/>
              <w:sz w:val="15"/>
              <w:szCs w:val="15"/>
            </w:rPr>
            <w:instrText xml:space="preserve"> \* MERGEFORMAT </w:instrText>
          </w:r>
          <w:r w:rsidRPr="00105B6B">
            <w:rPr>
              <w:i/>
              <w:sz w:val="15"/>
              <w:szCs w:val="15"/>
            </w:rPr>
          </w:r>
          <w:r w:rsidRPr="00105B6B">
            <w:rPr>
              <w:i/>
              <w:sz w:val="15"/>
              <w:szCs w:val="15"/>
            </w:rPr>
            <w:fldChar w:fldCharType="separate"/>
          </w:r>
          <w:r w:rsidR="004846B0">
            <w:rPr>
              <w:b/>
              <w:bCs/>
              <w:i/>
              <w:sz w:val="15"/>
              <w:szCs w:val="15"/>
              <w:lang w:val="en-US"/>
            </w:rPr>
            <w:t>Error! Reference source not found.</w:t>
          </w:r>
          <w:r w:rsidRPr="00105B6B">
            <w:rPr>
              <w:i/>
              <w:sz w:val="15"/>
              <w:szCs w:val="15"/>
            </w:rPr>
            <w:fldChar w:fldCharType="end"/>
          </w:r>
          <w:r>
            <w:rPr>
              <w:i/>
              <w:sz w:val="15"/>
              <w:szCs w:val="15"/>
            </w:rPr>
            <w:t xml:space="preserve"> / (</w:t>
          </w:r>
          <w:r w:rsidRPr="0059294E">
            <w:rPr>
              <w:i/>
              <w:sz w:val="15"/>
              <w:szCs w:val="15"/>
            </w:rPr>
            <w:fldChar w:fldCharType="begin"/>
          </w:r>
          <w:r w:rsidRPr="0059294E">
            <w:rPr>
              <w:i/>
              <w:sz w:val="15"/>
              <w:szCs w:val="15"/>
            </w:rPr>
            <w:instrText xml:space="preserve"> PAGE   \* MERGEFORMAT </w:instrText>
          </w:r>
          <w:r w:rsidRPr="0059294E">
            <w:rPr>
              <w:i/>
              <w:sz w:val="15"/>
              <w:szCs w:val="15"/>
            </w:rPr>
            <w:fldChar w:fldCharType="separate"/>
          </w:r>
          <w:r w:rsidR="0049230B">
            <w:rPr>
              <w:i/>
              <w:noProof/>
              <w:sz w:val="15"/>
              <w:szCs w:val="15"/>
            </w:rPr>
            <w:t>ix</w:t>
          </w:r>
          <w:r w:rsidRPr="0059294E">
            <w:rPr>
              <w:i/>
              <w:noProof/>
              <w:sz w:val="15"/>
              <w:szCs w:val="15"/>
            </w:rPr>
            <w:fldChar w:fldCharType="end"/>
          </w:r>
          <w:r>
            <w:rPr>
              <w:i/>
              <w:noProof/>
              <w:sz w:val="15"/>
              <w:szCs w:val="15"/>
            </w:rPr>
            <w:t>)</w:t>
          </w:r>
        </w:p>
      </w:tc>
    </w:tr>
  </w:tbl>
  <w:p w14:paraId="3D476C4C" w14:textId="77777777" w:rsidR="005B1876" w:rsidRPr="001B01E8" w:rsidRDefault="005B1876" w:rsidP="00F8508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5B99" w14:textId="77777777" w:rsidR="00DB6947" w:rsidRDefault="00DB6947" w:rsidP="00CC73D1">
      <w:r>
        <w:separator/>
      </w:r>
    </w:p>
  </w:footnote>
  <w:footnote w:type="continuationSeparator" w:id="0">
    <w:p w14:paraId="0CC5DFF6" w14:textId="77777777" w:rsidR="00DB6947" w:rsidRDefault="00DB6947" w:rsidP="00CC73D1">
      <w:r>
        <w:continuationSeparator/>
      </w:r>
    </w:p>
  </w:footnote>
  <w:footnote w:id="1">
    <w:p w14:paraId="0EBFDF64" w14:textId="52B51EBD" w:rsidR="005B1876" w:rsidRPr="00DF395B" w:rsidRDefault="005B1876">
      <w:pPr>
        <w:pStyle w:val="FootnoteText"/>
        <w:rPr>
          <w:lang w:val="en-AU"/>
        </w:rPr>
      </w:pPr>
      <w:r>
        <w:rPr>
          <w:rStyle w:val="FootnoteReference"/>
        </w:rPr>
        <w:footnoteRef/>
      </w:r>
      <w:r>
        <w:t xml:space="preserve"> </w:t>
      </w:r>
      <w:r w:rsidRPr="00DF395B">
        <w:t>This figure is GST</w:t>
      </w:r>
      <w:r>
        <w:noBreakHyphen/>
      </w:r>
      <w:r w:rsidRPr="00DF395B">
        <w:t>exclusive.</w:t>
      </w:r>
      <w:r>
        <w:t xml:space="preserve">  Refer to Clause </w:t>
      </w:r>
      <w:r>
        <w:fldChar w:fldCharType="begin"/>
      </w:r>
      <w:r>
        <w:instrText xml:space="preserve"> REF _Ref492056165 \w \h </w:instrText>
      </w:r>
      <w:r>
        <w:fldChar w:fldCharType="separate"/>
      </w:r>
      <w:r w:rsidR="004846B0">
        <w:t>5.3</w:t>
      </w:r>
      <w:r>
        <w:fldChar w:fldCharType="end"/>
      </w:r>
      <w:r>
        <w:t>.</w:t>
      </w:r>
    </w:p>
  </w:footnote>
  <w:footnote w:id="2">
    <w:p w14:paraId="746B1B39" w14:textId="77777777" w:rsidR="005B1876" w:rsidRPr="008C4BA7" w:rsidRDefault="005B1876" w:rsidP="00686A01">
      <w:pPr>
        <w:pStyle w:val="FootnoteText"/>
        <w:rPr>
          <w:lang w:val="en-AU"/>
        </w:rPr>
      </w:pPr>
      <w:r>
        <w:rPr>
          <w:rStyle w:val="FootnoteReference"/>
        </w:rPr>
        <w:footnoteRef/>
      </w:r>
      <w:r>
        <w:t xml:space="preserve"> Part 5.7 bodies encompass certain corporations that are neither companies nor </w:t>
      </w:r>
      <w:r w:rsidRPr="006F4EAA">
        <w:t>exempt public authorit</w:t>
      </w:r>
      <w:r>
        <w:t xml:space="preserve">ies nor </w:t>
      </w:r>
      <w:r w:rsidRPr="006F4EAA">
        <w:t>corporation</w:t>
      </w:r>
      <w:r>
        <w:t>s</w:t>
      </w:r>
      <w:r w:rsidRPr="006F4EAA">
        <w:t xml:space="preserve"> sole</w:t>
      </w:r>
      <w:r>
        <w:t>, certain foreign corporations, and certain unincorporated associations and partnerships.</w:t>
      </w:r>
    </w:p>
  </w:footnote>
  <w:footnote w:id="3">
    <w:p w14:paraId="4C005B5F" w14:textId="77777777" w:rsidR="005B1876" w:rsidRPr="007C0F5B" w:rsidRDefault="005B1876" w:rsidP="00686A01">
      <w:pPr>
        <w:pStyle w:val="FootnoteText"/>
        <w:rPr>
          <w:lang w:val="en-AU"/>
        </w:rPr>
      </w:pPr>
      <w:r>
        <w:rPr>
          <w:rStyle w:val="FootnoteReference"/>
        </w:rPr>
        <w:footnoteRef/>
      </w:r>
      <w:r>
        <w:t xml:space="preserve"> </w:t>
      </w:r>
      <w:r>
        <w:rPr>
          <w:lang w:val="en-AU"/>
        </w:rPr>
        <w:t xml:space="preserve">Refer to </w:t>
      </w:r>
      <w:r w:rsidRPr="00081F61">
        <w:t xml:space="preserve">Associations Incorporation Act </w:t>
      </w:r>
      <w:r>
        <w:t>section 90.</w:t>
      </w:r>
    </w:p>
  </w:footnote>
  <w:footnote w:id="4">
    <w:p w14:paraId="041D9FDA" w14:textId="74E7FDA8" w:rsidR="005B1876" w:rsidRPr="007836A6" w:rsidRDefault="005B1876">
      <w:pPr>
        <w:pStyle w:val="FootnoteText"/>
        <w:rPr>
          <w:lang w:val="en-AU"/>
        </w:rPr>
      </w:pPr>
      <w:r>
        <w:rPr>
          <w:rStyle w:val="FootnoteReference"/>
        </w:rPr>
        <w:footnoteRef/>
      </w:r>
      <w:r>
        <w:t xml:space="preserve"> </w:t>
      </w:r>
      <w:r w:rsidRPr="00E162FF">
        <w:t>At the Commencement Date,</w:t>
      </w:r>
      <w:r w:rsidRPr="007836A6">
        <w:t xml:space="preserve"> section</w:t>
      </w:r>
      <w:r>
        <w:t> </w:t>
      </w:r>
      <w:r w:rsidRPr="007836A6">
        <w:t xml:space="preserve">13 defines “electrical equipment” as, to paraphrase, any apparatus, appliance, cable, conductor, fitting, insulator, material, meter or wire used for controlling, generating, supplying, transforming, or transmitting electricity at </w:t>
      </w:r>
      <w:r>
        <w:t>a </w:t>
      </w:r>
      <w:r w:rsidRPr="007836A6">
        <w:t>voltage greater than extra low voltage, or operated by electricity at a</w:t>
      </w:r>
      <w:r>
        <w:t> </w:t>
      </w:r>
      <w:r w:rsidRPr="007836A6">
        <w:t>voltage greater than extra low voltage, or that is, or forms part of, a</w:t>
      </w:r>
      <w:r>
        <w:t> </w:t>
      </w:r>
      <w:r w:rsidRPr="007836A6">
        <w:t>cathodic protection system.  However, the expression does not include certain equipment associated with motor vehicles, e.g.</w:t>
      </w:r>
      <w:r>
        <w:t> </w:t>
      </w:r>
      <w:r w:rsidRPr="007836A6">
        <w:t>headlights, spark plugs, and suchlike.</w:t>
      </w:r>
    </w:p>
  </w:footnote>
  <w:footnote w:id="5">
    <w:p w14:paraId="0F4E8EA7" w14:textId="33067ADB" w:rsidR="005B1876" w:rsidRPr="00B122AD" w:rsidRDefault="005B1876">
      <w:pPr>
        <w:pStyle w:val="FootnoteText"/>
        <w:rPr>
          <w:lang w:val="en-AU"/>
        </w:rPr>
      </w:pPr>
      <w:r>
        <w:rPr>
          <w:rStyle w:val="FootnoteReference"/>
        </w:rPr>
        <w:footnoteRef/>
      </w:r>
      <w:r>
        <w:t xml:space="preserve"> </w:t>
      </w:r>
      <w:r w:rsidRPr="00E162FF">
        <w:t>At the Commencement Date,</w:t>
      </w:r>
      <w:r w:rsidRPr="00B122AD">
        <w:t xml:space="preserve"> section</w:t>
      </w:r>
      <w:r>
        <w:t> </w:t>
      </w:r>
      <w:r w:rsidRPr="00B122AD">
        <w:t xml:space="preserve">14 states in broad terms (and again to paraphrase), that an “electrical installation” is </w:t>
      </w:r>
      <w:r>
        <w:t>a </w:t>
      </w:r>
      <w:r w:rsidRPr="00B122AD">
        <w:t>group of items of electrical equipment permanently connected to one another electrically, other than electricity generation and transmission works items (such as generators, transformers and cables), to which electricity can be supplied from generation and transmission works.  An example is the switchboard, wiring, lighting, socket outlets, and other electrical equipment permanently connected for a</w:t>
      </w:r>
      <w:r>
        <w:t> shopping centre, or for a shop in a </w:t>
      </w:r>
      <w:r w:rsidRPr="00B122AD">
        <w:t>shopping centre.</w:t>
      </w:r>
    </w:p>
  </w:footnote>
  <w:footnote w:id="6">
    <w:p w14:paraId="0C29F98D" w14:textId="15C027E2" w:rsidR="005B1876" w:rsidRDefault="005B1876" w:rsidP="00893907">
      <w:pPr>
        <w:pStyle w:val="FootnoteText"/>
      </w:pPr>
      <w:bookmarkStart w:id="80" w:name="_Ref492048194"/>
      <w:r>
        <w:rPr>
          <w:rStyle w:val="FootnoteReference"/>
        </w:rPr>
        <w:footnoteRef/>
      </w:r>
      <w:r>
        <w:t xml:space="preserve"> Continuing to occupy premises after a lease over the premises expires, without lessor objection and without having entered a new lease, constitutes “holding over” under the expired lease.</w:t>
      </w:r>
      <w:bookmarkEnd w:id="80"/>
    </w:p>
  </w:footnote>
  <w:footnote w:id="7">
    <w:p w14:paraId="0EB0C827" w14:textId="77777777" w:rsidR="005B1876" w:rsidRDefault="005B1876" w:rsidP="00555D3F">
      <w:pPr>
        <w:pStyle w:val="FootnoteText"/>
      </w:pPr>
      <w:r>
        <w:rPr>
          <w:rStyle w:val="FootnoteReference"/>
        </w:rPr>
        <w:footnoteRef/>
      </w:r>
      <w:r>
        <w:t xml:space="preserve"> Section 105 specifies obligations to pay the agreed rent and keep the premises repaired, which apply unless the parties agree otherwise.</w:t>
      </w:r>
    </w:p>
  </w:footnote>
  <w:footnote w:id="8">
    <w:p w14:paraId="2EFB378B" w14:textId="11BD6C66" w:rsidR="005B1876" w:rsidRDefault="005B1876" w:rsidP="00555D3F">
      <w:pPr>
        <w:pStyle w:val="FootnoteText"/>
      </w:pPr>
      <w:r>
        <w:rPr>
          <w:rStyle w:val="FootnoteReference"/>
          <w:i w:val="0"/>
        </w:rPr>
        <w:footnoteRef/>
      </w:r>
      <w:r>
        <w:t xml:space="preserve"> Section 107 specifies a number of lessor entitlements that are implied into a lease unless the parties agree otherwise.</w:t>
      </w:r>
    </w:p>
  </w:footnote>
  <w:footnote w:id="9">
    <w:p w14:paraId="768E8BE3" w14:textId="54361FC0" w:rsidR="005B1876" w:rsidRDefault="005B1876" w:rsidP="00555D3F">
      <w:pPr>
        <w:pStyle w:val="FootnoteText"/>
      </w:pPr>
      <w:r>
        <w:rPr>
          <w:rStyle w:val="FootnoteReference"/>
          <w:i w:val="0"/>
        </w:rPr>
        <w:footnoteRef/>
      </w:r>
      <w:r>
        <w:t xml:space="preserve"> Section 109 specifies a number of provisions that can be implied into a lease by the inclusion of short form expressions in the document.</w:t>
      </w:r>
    </w:p>
  </w:footnote>
  <w:footnote w:id="10">
    <w:p w14:paraId="0CD64086" w14:textId="1F64C543" w:rsidR="005B1876" w:rsidRPr="00792A2F" w:rsidRDefault="005B1876" w:rsidP="00910A88">
      <w:pPr>
        <w:pStyle w:val="FootnoteText"/>
      </w:pPr>
      <w:r>
        <w:rPr>
          <w:rStyle w:val="FootnoteReference"/>
        </w:rPr>
        <w:footnoteRef/>
      </w:r>
      <w:r>
        <w:t xml:space="preserve"> </w:t>
      </w:r>
      <w:r w:rsidRPr="00792A2F">
        <w:t>Refer to Clause</w:t>
      </w:r>
      <w:r>
        <w:t> </w:t>
      </w:r>
      <w:r>
        <w:fldChar w:fldCharType="begin"/>
      </w:r>
      <w:r>
        <w:instrText xml:space="preserve"> REF _Ref212986575 \w \h </w:instrText>
      </w:r>
      <w:r>
        <w:fldChar w:fldCharType="separate"/>
      </w:r>
      <w:r w:rsidR="004846B0">
        <w:t>22.1</w:t>
      </w:r>
      <w:r>
        <w:fldChar w:fldCharType="end"/>
      </w:r>
      <w:r w:rsidRPr="00792A2F">
        <w:t xml:space="preserve"> for general provisions concerning payment of money to the </w:t>
      </w:r>
      <w:r>
        <w:t>Lessor.</w:t>
      </w:r>
    </w:p>
  </w:footnote>
  <w:footnote w:id="11">
    <w:p w14:paraId="1EDED69E" w14:textId="524FF998" w:rsidR="005B1876" w:rsidRDefault="005B1876" w:rsidP="00A50B79">
      <w:pPr>
        <w:pStyle w:val="FootnoteText"/>
      </w:pPr>
      <w:r>
        <w:rPr>
          <w:rStyle w:val="FootnoteReference"/>
          <w:i w:val="0"/>
        </w:rPr>
        <w:footnoteRef/>
      </w:r>
      <w:r>
        <w:t xml:space="preserve"> Section 124 prevents a lessor from terminating a lease for remediable lessee default unless it has given the lessee a notice providing reasonable particulars of the breach and requiring the lessee to remedy the breach, and the lessee has failed to remedy the breach within a reasonable period following its receipt of the notice.</w:t>
      </w:r>
    </w:p>
  </w:footnote>
  <w:footnote w:id="12">
    <w:p w14:paraId="65DC3846" w14:textId="77777777" w:rsidR="005B1876" w:rsidRDefault="005B1876" w:rsidP="00A50B79">
      <w:pPr>
        <w:pStyle w:val="FootnoteText"/>
      </w:pPr>
      <w:r>
        <w:rPr>
          <w:rStyle w:val="FootnoteReference"/>
          <w:i w:val="0"/>
        </w:rPr>
        <w:footnoteRef/>
      </w:r>
      <w:r>
        <w:t xml:space="preserve"> Section 128 prevents a lessor from relying upon an entitlement to forfeit a lessee’s option to renew a lease because of breach unless the lessor gives the lessee a notice, in the form prescribed under the Act, that specifies the breach and informs the lessee that, subject to a court order granting the lessee relief from the forfeiture, the lessor proposes to treat the breach as having precluded the lessee from exercising its option.  The notice must be given to the lessee within 14 days after the purported exercise of option.</w:t>
      </w:r>
    </w:p>
  </w:footnote>
  <w:footnote w:id="13">
    <w:p w14:paraId="4C67BD34" w14:textId="77777777" w:rsidR="005B1876" w:rsidRDefault="005B1876" w:rsidP="00A50B79">
      <w:pPr>
        <w:pStyle w:val="FootnoteText"/>
      </w:pPr>
      <w:r>
        <w:rPr>
          <w:rStyle w:val="FootnoteReference"/>
          <w:i w:val="0"/>
        </w:rPr>
        <w:footnoteRef/>
      </w:r>
      <w:r>
        <w:t xml:space="preserve"> Section 127 provides, with limited specified exceptions, that a lessee served with a notice to effect decorative repairs may apply to the court to relieve it of the obligation; and the court may grant the relief if it considers, by reference to all relevant circumstances, that the notice is unreasonable.</w:t>
      </w:r>
    </w:p>
  </w:footnote>
  <w:footnote w:id="14">
    <w:p w14:paraId="288E2DC5" w14:textId="5C99BBFC" w:rsidR="005B1876" w:rsidRPr="00370704" w:rsidRDefault="005B1876" w:rsidP="0007286F">
      <w:pPr>
        <w:pStyle w:val="FootnoteText"/>
        <w:rPr>
          <w:lang w:val="en-AU"/>
        </w:rPr>
      </w:pPr>
      <w:r>
        <w:rPr>
          <w:rStyle w:val="FootnoteReference"/>
        </w:rPr>
        <w:footnoteRef/>
      </w:r>
      <w:r>
        <w:t xml:space="preserve"> Companies within a 90%</w:t>
      </w:r>
      <w:r>
        <w:noBreakHyphen/>
        <w:t>owned group, and in some cases other entities (such as non</w:t>
      </w:r>
      <w:r>
        <w:noBreakHyphen/>
        <w:t>profit bodies), can be approved by the Commissioner as a GST group.  One member of the group then deals with all the GST liabilities and entitlements of the group (excepting GST on most taxable importations), and (in most cases) intra</w:t>
      </w:r>
      <w:r>
        <w:noBreakHyphen/>
        <w:t>group transactions are excluded from GST.</w:t>
      </w:r>
    </w:p>
  </w:footnote>
  <w:footnote w:id="15">
    <w:p w14:paraId="202C01FE" w14:textId="4A80040A" w:rsidR="005B1876" w:rsidRPr="00A41CFD" w:rsidRDefault="005B1876" w:rsidP="0074524F">
      <w:pPr>
        <w:pStyle w:val="FootnoteText"/>
        <w:rPr>
          <w:lang w:val="en-AU"/>
        </w:rPr>
      </w:pPr>
      <w:r>
        <w:rPr>
          <w:rStyle w:val="FootnoteReference"/>
        </w:rPr>
        <w:footnoteRef/>
      </w:r>
      <w:r>
        <w:t xml:space="preserve"> Example:  If 75% of the cost of the creditable acquisition is to be reimbursed, the recipient may deduct from that amount 75% of the input tax credit to which the supplier is entitled concerning the acquisition.</w:t>
      </w:r>
    </w:p>
  </w:footnote>
  <w:footnote w:id="16">
    <w:p w14:paraId="52351B65" w14:textId="343F3066" w:rsidR="005B1876" w:rsidRDefault="005B1876" w:rsidP="00791ADF">
      <w:pPr>
        <w:pStyle w:val="FootnoteText"/>
      </w:pPr>
      <w:r>
        <w:rPr>
          <w:rStyle w:val="FootnoteReference"/>
          <w:i w:val="0"/>
        </w:rPr>
        <w:footnoteRef/>
      </w:r>
      <w:r>
        <w:t xml:space="preserve"> The Lessee also must not omit to do something in this context. Refer to Clause </w:t>
      </w:r>
      <w:r>
        <w:fldChar w:fldCharType="begin"/>
      </w:r>
      <w:r>
        <w:instrText xml:space="preserve"> REF _Ref491854048 \r \h </w:instrText>
      </w:r>
      <w:r>
        <w:fldChar w:fldCharType="separate"/>
      </w:r>
      <w:r w:rsidR="004846B0">
        <w:t>2.20</w:t>
      </w:r>
      <w:r>
        <w:fldChar w:fldCharType="end"/>
      </w:r>
      <w:r>
        <w:t xml:space="preserve"> </w:t>
      </w:r>
      <w:r>
        <w:rPr>
          <w:i w:val="0"/>
        </w:rPr>
        <w:t>(</w:t>
      </w:r>
      <w:r>
        <w:fldChar w:fldCharType="begin"/>
      </w:r>
      <w:r>
        <w:instrText xml:space="preserve"> REF _Ref491854048 \h </w:instrText>
      </w:r>
      <w:r>
        <w:fldChar w:fldCharType="separate"/>
      </w:r>
      <w:r w:rsidR="004846B0" w:rsidRPr="00AA0F53">
        <w:t>Actions</w:t>
      </w:r>
      <w:r>
        <w:fldChar w:fldCharType="end"/>
      </w:r>
      <w:r w:rsidRPr="001C7723">
        <w:rPr>
          <w:i w:val="0"/>
        </w:rPr>
        <w:t>)</w:t>
      </w:r>
      <w:r>
        <w:t>.</w:t>
      </w:r>
    </w:p>
  </w:footnote>
  <w:footnote w:id="17">
    <w:p w14:paraId="404E2F64" w14:textId="36816D10" w:rsidR="005B1876" w:rsidRDefault="005B1876" w:rsidP="004C4D13">
      <w:pPr>
        <w:pStyle w:val="FootnoteText"/>
      </w:pPr>
      <w:r>
        <w:rPr>
          <w:rStyle w:val="FootnoteReference"/>
          <w:i w:val="0"/>
        </w:rPr>
        <w:footnoteRef/>
      </w:r>
      <w:r>
        <w:t xml:space="preserve"> The Lessee’s liability extends to the consequences of imputed acts.  Refer to Clause </w:t>
      </w:r>
      <w:r>
        <w:fldChar w:fldCharType="begin"/>
      </w:r>
      <w:r>
        <w:instrText xml:space="preserve"> REF _Ref491854048 \w \h </w:instrText>
      </w:r>
      <w:r>
        <w:fldChar w:fldCharType="separate"/>
      </w:r>
      <w:r w:rsidR="004846B0">
        <w:t>2.20</w:t>
      </w:r>
      <w:r>
        <w:fldChar w:fldCharType="end"/>
      </w:r>
      <w:r>
        <w:rPr>
          <w:i w:val="0"/>
        </w:rPr>
        <w:t xml:space="preserve"> (</w:t>
      </w:r>
      <w:r>
        <w:rPr>
          <w:i w:val="0"/>
        </w:rPr>
        <w:fldChar w:fldCharType="begin"/>
      </w:r>
      <w:r>
        <w:rPr>
          <w:i w:val="0"/>
        </w:rPr>
        <w:instrText xml:space="preserve"> REF _Ref491854048 \h </w:instrText>
      </w:r>
      <w:r>
        <w:rPr>
          <w:i w:val="0"/>
        </w:rPr>
      </w:r>
      <w:r>
        <w:rPr>
          <w:i w:val="0"/>
        </w:rPr>
        <w:fldChar w:fldCharType="separate"/>
      </w:r>
      <w:r w:rsidR="004846B0" w:rsidRPr="00AA0F53">
        <w:t>Actions</w:t>
      </w:r>
      <w:r>
        <w:rPr>
          <w:i w:val="0"/>
        </w:rPr>
        <w:fldChar w:fldCharType="end"/>
      </w:r>
      <w:r>
        <w:rPr>
          <w:i w:val="0"/>
        </w:rPr>
        <w:t>)</w:t>
      </w:r>
      <w:r>
        <w:t>.</w:t>
      </w:r>
    </w:p>
  </w:footnote>
  <w:footnote w:id="18">
    <w:p w14:paraId="59C84DCC" w14:textId="5F944B2A" w:rsidR="005B1876" w:rsidRDefault="005B1876" w:rsidP="004C4D13">
      <w:pPr>
        <w:pStyle w:val="FootnoteText"/>
      </w:pPr>
      <w:r>
        <w:rPr>
          <w:rStyle w:val="FootnoteReference"/>
        </w:rPr>
        <w:footnoteRef/>
      </w:r>
      <w:r>
        <w:t xml:space="preserve"> Refer to “holding over”</w:t>
      </w:r>
      <w:r w:rsidRPr="00293C31">
        <w:t xml:space="preserve"> </w:t>
      </w:r>
      <w:r>
        <w:t>explanation in footnote </w:t>
      </w:r>
      <w:r>
        <w:fldChar w:fldCharType="begin"/>
      </w:r>
      <w:r>
        <w:instrText xml:space="preserve"> NOTEREF _Ref508691756 \h </w:instrText>
      </w:r>
      <w:r>
        <w:fldChar w:fldCharType="separate"/>
      </w:r>
      <w:r w:rsidR="004846B0">
        <w:t>6</w:t>
      </w:r>
      <w:r>
        <w:fldChar w:fldCharType="end"/>
      </w:r>
      <w:r>
        <w:t xml:space="preserve"> (page </w:t>
      </w:r>
      <w:r>
        <w:fldChar w:fldCharType="begin"/>
      </w:r>
      <w:r>
        <w:instrText xml:space="preserve"> PAGEREF _Ref492048194 \h </w:instrText>
      </w:r>
      <w:r>
        <w:fldChar w:fldCharType="separate"/>
      </w:r>
      <w:r>
        <w:rPr>
          <w:noProof/>
        </w:rPr>
        <w:t>18</w:t>
      </w:r>
      <w:r>
        <w:fldChar w:fldCharType="end"/>
      </w:r>
      <w:r>
        <w:t>).</w:t>
      </w:r>
    </w:p>
  </w:footnote>
  <w:footnote w:id="19">
    <w:p w14:paraId="608E4E33" w14:textId="77777777" w:rsidR="005B1876" w:rsidRDefault="005B1876" w:rsidP="000D7900">
      <w:pPr>
        <w:pStyle w:val="FootnoteText"/>
      </w:pPr>
      <w:r>
        <w:rPr>
          <w:rStyle w:val="FootnoteReference"/>
        </w:rPr>
        <w:footnoteRef/>
      </w:r>
      <w:r>
        <w:t xml:space="preserve"> For example, an election or a referendum.</w:t>
      </w:r>
    </w:p>
  </w:footnote>
  <w:footnote w:id="20">
    <w:p w14:paraId="43DA6865" w14:textId="329A27A3" w:rsidR="005B1876" w:rsidRPr="001A0178" w:rsidRDefault="005B1876" w:rsidP="007615B2">
      <w:pPr>
        <w:pStyle w:val="FootnoteText"/>
      </w:pPr>
      <w:r>
        <w:rPr>
          <w:rStyle w:val="FootnoteReference"/>
        </w:rPr>
        <w:footnoteRef/>
      </w:r>
      <w:r>
        <w:t xml:space="preserve"> Refer to Act </w:t>
      </w:r>
      <w:r w:rsidRPr="001A0178">
        <w:t>section </w:t>
      </w:r>
      <w:r>
        <w:t>7.</w:t>
      </w:r>
    </w:p>
  </w:footnote>
  <w:footnote w:id="21">
    <w:p w14:paraId="2CE3B82B" w14:textId="742B40C5" w:rsidR="005B1876" w:rsidRPr="00E36AF1" w:rsidRDefault="005B1876" w:rsidP="007615B2">
      <w:pPr>
        <w:pStyle w:val="FootnoteText"/>
      </w:pPr>
      <w:r>
        <w:rPr>
          <w:rStyle w:val="FootnoteReference"/>
        </w:rPr>
        <w:footnoteRef/>
      </w:r>
      <w:r>
        <w:t xml:space="preserve"> Refer, however, to Clause </w:t>
      </w:r>
      <w:r>
        <w:fldChar w:fldCharType="begin"/>
      </w:r>
      <w:r>
        <w:instrText xml:space="preserve"> REF _Ref431468758 \w \h </w:instrText>
      </w:r>
      <w:r>
        <w:fldChar w:fldCharType="separate"/>
      </w:r>
      <w:r w:rsidR="004846B0">
        <w:t>10.14</w:t>
      </w:r>
      <w:r>
        <w:fldChar w:fldCharType="end"/>
      </w:r>
      <w:r>
        <w:t xml:space="preserve"> (</w:t>
      </w:r>
      <w:r>
        <w:fldChar w:fldCharType="begin"/>
      </w:r>
      <w:r>
        <w:instrText xml:space="preserve"> REF _Ref431468770 \h </w:instrText>
      </w:r>
      <w:r>
        <w:fldChar w:fldCharType="separate"/>
      </w:r>
      <w:r w:rsidR="004846B0" w:rsidRPr="00DE2666">
        <w:t>Acting Reasonably</w:t>
      </w:r>
      <w:r>
        <w:fldChar w:fldCharType="end"/>
      </w:r>
      <w:r>
        <w:t>).</w:t>
      </w:r>
    </w:p>
  </w:footnote>
  <w:footnote w:id="22">
    <w:p w14:paraId="2D52C9BE" w14:textId="79EB3F4D" w:rsidR="00FF3DED" w:rsidRDefault="00FF3DED" w:rsidP="00FF3DED">
      <w:pPr>
        <w:pStyle w:val="FootnoteText"/>
      </w:pPr>
      <w:r>
        <w:rPr>
          <w:rStyle w:val="FootnoteReference"/>
        </w:rPr>
        <w:footnoteRef/>
      </w:r>
      <w:r>
        <w:t xml:space="preserve"> Refer again to Clause </w:t>
      </w:r>
      <w:r>
        <w:fldChar w:fldCharType="begin"/>
      </w:r>
      <w:r>
        <w:instrText xml:space="preserve"> REF _Ref491854048 \w \h </w:instrText>
      </w:r>
      <w:r>
        <w:fldChar w:fldCharType="separate"/>
      </w:r>
      <w:r w:rsidR="004846B0">
        <w:t>2.20</w:t>
      </w:r>
      <w:r>
        <w:fldChar w:fldCharType="end"/>
      </w:r>
      <w:r>
        <w:rPr>
          <w:i w:val="0"/>
        </w:rPr>
        <w:t xml:space="preserve"> (</w:t>
      </w:r>
      <w:r>
        <w:rPr>
          <w:i w:val="0"/>
        </w:rPr>
        <w:fldChar w:fldCharType="begin"/>
      </w:r>
      <w:r>
        <w:rPr>
          <w:i w:val="0"/>
        </w:rPr>
        <w:instrText xml:space="preserve"> REF _Ref491854048 \h </w:instrText>
      </w:r>
      <w:r>
        <w:rPr>
          <w:i w:val="0"/>
        </w:rPr>
      </w:r>
      <w:r>
        <w:rPr>
          <w:i w:val="0"/>
        </w:rPr>
        <w:fldChar w:fldCharType="separate"/>
      </w:r>
      <w:r w:rsidR="004846B0" w:rsidRPr="00AA0F53">
        <w:t>Actions</w:t>
      </w:r>
      <w:r>
        <w:rPr>
          <w:i w:val="0"/>
        </w:rPr>
        <w:fldChar w:fldCharType="end"/>
      </w:r>
      <w:r>
        <w:rPr>
          <w:i w:val="0"/>
        </w:rPr>
        <w:t>)</w:t>
      </w:r>
      <w:r>
        <w:t>.</w:t>
      </w:r>
    </w:p>
  </w:footnote>
  <w:footnote w:id="23">
    <w:p w14:paraId="5E4615BA" w14:textId="003B22E4" w:rsidR="005B1876" w:rsidRDefault="005B1876" w:rsidP="005D1754">
      <w:pPr>
        <w:pStyle w:val="FootnoteText"/>
      </w:pPr>
      <w:r>
        <w:rPr>
          <w:rStyle w:val="FootnoteReference"/>
        </w:rPr>
        <w:footnoteRef/>
      </w:r>
      <w:r>
        <w:t xml:space="preserve"> </w:t>
      </w:r>
      <w:r>
        <w:rPr>
          <w:bCs/>
        </w:rPr>
        <w:t>Clause</w:t>
      </w:r>
      <w:r>
        <w:t> </w:t>
      </w:r>
      <w:r>
        <w:fldChar w:fldCharType="begin"/>
      </w:r>
      <w:r>
        <w:instrText xml:space="preserve"> REF _Ref453857004 \w \h </w:instrText>
      </w:r>
      <w:r>
        <w:fldChar w:fldCharType="separate"/>
      </w:r>
      <w:r w:rsidR="004846B0">
        <w:t>4.3</w:t>
      </w:r>
      <w:r>
        <w:fldChar w:fldCharType="end"/>
      </w:r>
      <w:r>
        <w:t>.</w:t>
      </w:r>
    </w:p>
  </w:footnote>
  <w:footnote w:id="24">
    <w:p w14:paraId="41BC7BC1" w14:textId="24AEF91B" w:rsidR="005B1876" w:rsidRDefault="005B1876" w:rsidP="005D1754">
      <w:pPr>
        <w:pStyle w:val="FootnoteText"/>
      </w:pPr>
      <w:r>
        <w:rPr>
          <w:rStyle w:val="FootnoteReference"/>
        </w:rPr>
        <w:footnoteRef/>
      </w:r>
      <w:r>
        <w:t xml:space="preserve"> </w:t>
      </w:r>
      <w:r>
        <w:rPr>
          <w:bCs/>
        </w:rPr>
        <w:t xml:space="preserve">Clause </w:t>
      </w:r>
      <w:r>
        <w:rPr>
          <w:bCs/>
        </w:rPr>
        <w:fldChar w:fldCharType="begin"/>
      </w:r>
      <w:r>
        <w:rPr>
          <w:bCs/>
        </w:rPr>
        <w:instrText xml:space="preserve"> REF _Ref42512174 \w \h </w:instrText>
      </w:r>
      <w:r>
        <w:rPr>
          <w:bCs/>
        </w:rPr>
      </w:r>
      <w:r>
        <w:rPr>
          <w:bCs/>
        </w:rPr>
        <w:fldChar w:fldCharType="separate"/>
      </w:r>
      <w:r w:rsidR="004846B0">
        <w:rPr>
          <w:bCs/>
        </w:rPr>
        <w:t>4.6</w:t>
      </w:r>
      <w:r>
        <w:rPr>
          <w:bCs/>
        </w:rPr>
        <w:fldChar w:fldCharType="end"/>
      </w:r>
      <w:r>
        <w:rPr>
          <w:bCs/>
        </w:rPr>
        <w:t>.</w:t>
      </w:r>
    </w:p>
  </w:footnote>
  <w:footnote w:id="25">
    <w:p w14:paraId="33341FA9" w14:textId="0CBFA8B3" w:rsidR="005B1876" w:rsidRDefault="005B1876" w:rsidP="005D1754">
      <w:pPr>
        <w:pStyle w:val="FootnoteText"/>
      </w:pPr>
      <w:r>
        <w:rPr>
          <w:rStyle w:val="FootnoteReference"/>
        </w:rPr>
        <w:footnoteRef/>
      </w:r>
      <w:r>
        <w:t xml:space="preserve"> </w:t>
      </w:r>
      <w:r>
        <w:rPr>
          <w:bCs/>
        </w:rPr>
        <w:t>Clauses </w:t>
      </w:r>
      <w:r>
        <w:rPr>
          <w:bCs/>
        </w:rPr>
        <w:fldChar w:fldCharType="begin"/>
      </w:r>
      <w:r>
        <w:rPr>
          <w:bCs/>
        </w:rPr>
        <w:instrText xml:space="preserve"> REF _Ref20574038 \w \h </w:instrText>
      </w:r>
      <w:r>
        <w:rPr>
          <w:bCs/>
        </w:rPr>
      </w:r>
      <w:r>
        <w:rPr>
          <w:bCs/>
        </w:rPr>
        <w:fldChar w:fldCharType="separate"/>
      </w:r>
      <w:r w:rsidR="004846B0">
        <w:rPr>
          <w:bCs/>
        </w:rPr>
        <w:t>7.1</w:t>
      </w:r>
      <w:r>
        <w:rPr>
          <w:bCs/>
        </w:rPr>
        <w:fldChar w:fldCharType="end"/>
      </w:r>
      <w:r>
        <w:t xml:space="preserve"> and </w:t>
      </w:r>
      <w:r>
        <w:rPr>
          <w:bCs/>
        </w:rPr>
        <w:fldChar w:fldCharType="begin"/>
      </w:r>
      <w:r>
        <w:rPr>
          <w:bCs/>
        </w:rPr>
        <w:instrText xml:space="preserve"> REF _Ref532972826 \w \h  \* MERGEFORMAT </w:instrText>
      </w:r>
      <w:r>
        <w:rPr>
          <w:bCs/>
        </w:rPr>
      </w:r>
      <w:r>
        <w:rPr>
          <w:bCs/>
        </w:rPr>
        <w:fldChar w:fldCharType="separate"/>
      </w:r>
      <w:r w:rsidR="004846B0">
        <w:rPr>
          <w:bCs/>
        </w:rPr>
        <w:t>7.6</w:t>
      </w:r>
      <w:r>
        <w:rPr>
          <w:bCs/>
        </w:rPr>
        <w:fldChar w:fldCharType="end"/>
      </w:r>
      <w:r>
        <w:rPr>
          <w:bCs/>
        </w:rPr>
        <w:t>.</w:t>
      </w:r>
    </w:p>
  </w:footnote>
  <w:footnote w:id="26">
    <w:p w14:paraId="71AF7207" w14:textId="2ECEC8F4" w:rsidR="005B1876" w:rsidRDefault="005B1876" w:rsidP="005D1754">
      <w:pPr>
        <w:pStyle w:val="FootnoteText"/>
      </w:pPr>
      <w:r>
        <w:rPr>
          <w:rStyle w:val="FootnoteReference"/>
        </w:rPr>
        <w:footnoteRef/>
      </w:r>
      <w:r>
        <w:t xml:space="preserve"> Clause </w:t>
      </w:r>
      <w:r>
        <w:fldChar w:fldCharType="begin"/>
      </w:r>
      <w:r>
        <w:instrText xml:space="preserve"> REF _Ref19448870 \w \h </w:instrText>
      </w:r>
      <w:r>
        <w:fldChar w:fldCharType="separate"/>
      </w:r>
      <w:r w:rsidR="004846B0">
        <w:t>22.6</w:t>
      </w:r>
      <w:r>
        <w:fldChar w:fldCharType="end"/>
      </w:r>
      <w:r>
        <w:t xml:space="preserve"> details the manner in which the Loss Adjuster must determine the dispute.</w:t>
      </w:r>
    </w:p>
  </w:footnote>
  <w:footnote w:id="27">
    <w:p w14:paraId="5AFC934A" w14:textId="6FCCB8A7" w:rsidR="005B1876" w:rsidRDefault="005B1876" w:rsidP="001B629D">
      <w:pPr>
        <w:pStyle w:val="FootnoteText"/>
      </w:pPr>
      <w:r>
        <w:rPr>
          <w:rStyle w:val="FootnoteReference"/>
        </w:rPr>
        <w:footnoteRef/>
      </w:r>
      <w:r>
        <w:t>In other words, if the Lessee "holds over” under the expired lease.  Refer again to footnote </w:t>
      </w:r>
      <w:r>
        <w:fldChar w:fldCharType="begin"/>
      </w:r>
      <w:r>
        <w:instrText xml:space="preserve"> NOTEREF _Ref508691756 \h </w:instrText>
      </w:r>
      <w:r>
        <w:fldChar w:fldCharType="separate"/>
      </w:r>
      <w:r w:rsidR="004846B0">
        <w:t>6</w:t>
      </w:r>
      <w:r>
        <w:fldChar w:fldCharType="end"/>
      </w:r>
      <w:r>
        <w:t xml:space="preserve"> (page </w:t>
      </w:r>
      <w:r>
        <w:fldChar w:fldCharType="begin"/>
      </w:r>
      <w:r>
        <w:instrText xml:space="preserve"> PAGEREF _Ref492048194 \h </w:instrText>
      </w:r>
      <w:r>
        <w:fldChar w:fldCharType="separate"/>
      </w:r>
      <w:r>
        <w:rPr>
          <w:noProof/>
        </w:rPr>
        <w:t>18</w:t>
      </w:r>
      <w:r>
        <w:fldChar w:fldCharType="end"/>
      </w:r>
      <w:r>
        <w:t>).</w:t>
      </w:r>
    </w:p>
  </w:footnote>
  <w:footnote w:id="28">
    <w:p w14:paraId="26AB758C" w14:textId="3F5BC139" w:rsidR="005B1876" w:rsidRDefault="005B1876" w:rsidP="001B629D">
      <w:pPr>
        <w:pStyle w:val="FootnoteText"/>
      </w:pPr>
      <w:r>
        <w:rPr>
          <w:rStyle w:val="FootnoteReference"/>
        </w:rPr>
        <w:footnoteRef/>
      </w:r>
      <w:r>
        <w:t xml:space="preserve"> A monthly periodic tenancy (otherwise called a tenancy from month to month) is a </w:t>
      </w:r>
      <w:r w:rsidRPr="001B629D">
        <w:t xml:space="preserve">tenancy for an initial period of one month, </w:t>
      </w:r>
      <w:r>
        <w:t>which</w:t>
      </w:r>
      <w:r w:rsidRPr="001B629D">
        <w:t xml:space="preserve"> is renewed automatically at the end of that month, for a</w:t>
      </w:r>
      <w:r>
        <w:t> </w:t>
      </w:r>
      <w:r w:rsidRPr="001B629D">
        <w:t>further period of one month, and continues to be renewed automatically each month, until it is terminated by notice, or otherwise is terminated by law.</w:t>
      </w:r>
    </w:p>
  </w:footnote>
  <w:footnote w:id="29">
    <w:p w14:paraId="27173169" w14:textId="44DAAB65" w:rsidR="005B1876" w:rsidRDefault="005B1876" w:rsidP="000F5FA8">
      <w:pPr>
        <w:pStyle w:val="FootnoteText"/>
      </w:pPr>
      <w:r>
        <w:rPr>
          <w:rStyle w:val="FootnoteReference"/>
        </w:rPr>
        <w:footnoteRef/>
      </w:r>
      <w:r>
        <w:t xml:space="preserve"> Clause </w:t>
      </w:r>
      <w:r>
        <w:fldChar w:fldCharType="begin"/>
      </w:r>
      <w:r>
        <w:instrText xml:space="preserve"> REF _Ref493579669 \w \h </w:instrText>
      </w:r>
      <w:r>
        <w:fldChar w:fldCharType="separate"/>
      </w:r>
      <w:r w:rsidR="004846B0">
        <w:t>6.1</w:t>
      </w:r>
      <w:r>
        <w:fldChar w:fldCharType="end"/>
      </w:r>
      <w:r>
        <w:t xml:space="preserve">:  </w:t>
      </w:r>
      <w:r>
        <w:fldChar w:fldCharType="begin"/>
      </w:r>
      <w:r>
        <w:instrText xml:space="preserve"> REF _Ref493579669 \h </w:instrText>
      </w:r>
      <w:r>
        <w:fldChar w:fldCharType="separate"/>
      </w:r>
      <w:r w:rsidR="004846B0">
        <w:t>Permitted Use of Premises</w:t>
      </w:r>
      <w:r>
        <w:fldChar w:fldCharType="end"/>
      </w:r>
      <w:r>
        <w:t>.</w:t>
      </w:r>
    </w:p>
  </w:footnote>
  <w:footnote w:id="30">
    <w:p w14:paraId="112F44D6" w14:textId="2F5E30B1" w:rsidR="005B1876" w:rsidRPr="002201DF" w:rsidRDefault="005B1876">
      <w:pPr>
        <w:pStyle w:val="FootnoteText"/>
        <w:rPr>
          <w:lang w:val="en-AU"/>
        </w:rPr>
      </w:pPr>
      <w:r>
        <w:rPr>
          <w:rStyle w:val="FootnoteReference"/>
        </w:rPr>
        <w:footnoteRef/>
      </w:r>
      <w:r>
        <w:t xml:space="preserve"> </w:t>
      </w:r>
      <w:r>
        <w:rPr>
          <w:lang w:val="en-AU"/>
        </w:rPr>
        <w:t xml:space="preserve">Refer to </w:t>
      </w:r>
      <w:r w:rsidRPr="002201DF">
        <w:rPr>
          <w:lang w:val="en-AU"/>
        </w:rPr>
        <w:t>Clause </w:t>
      </w:r>
      <w:r>
        <w:rPr>
          <w:lang w:val="en-AU"/>
        </w:rPr>
        <w:fldChar w:fldCharType="begin"/>
      </w:r>
      <w:r>
        <w:rPr>
          <w:lang w:val="en-AU"/>
        </w:rPr>
        <w:instrText xml:space="preserve"> REF _Ref4079686 \w \h </w:instrText>
      </w:r>
      <w:r>
        <w:rPr>
          <w:lang w:val="en-AU"/>
        </w:rPr>
      </w:r>
      <w:r>
        <w:rPr>
          <w:lang w:val="en-AU"/>
        </w:rPr>
        <w:fldChar w:fldCharType="separate"/>
      </w:r>
      <w:r w:rsidR="004846B0">
        <w:rPr>
          <w:lang w:val="en-AU"/>
        </w:rPr>
        <w:t>22.4</w:t>
      </w:r>
      <w:r>
        <w:rPr>
          <w:lang w:val="en-AU"/>
        </w:rPr>
        <w:fldChar w:fldCharType="end"/>
      </w:r>
      <w:r>
        <w:rPr>
          <w:lang w:val="en-AU"/>
        </w:rPr>
        <w:t xml:space="preserve"> concerning </w:t>
      </w:r>
      <w:r w:rsidRPr="002201DF">
        <w:rPr>
          <w:lang w:val="en-AU"/>
        </w:rPr>
        <w:t>Registration</w:t>
      </w:r>
      <w:r>
        <w:rPr>
          <w:lang w:val="en-AU"/>
        </w:rPr>
        <w:t xml:space="preserve"> of security interest.</w:t>
      </w:r>
    </w:p>
  </w:footnote>
  <w:footnote w:id="31">
    <w:p w14:paraId="69B83C3E" w14:textId="0C4DE37D" w:rsidR="005B1876" w:rsidRPr="00AA2905" w:rsidRDefault="005B1876" w:rsidP="00AA2905">
      <w:pPr>
        <w:pStyle w:val="FootnoteText"/>
        <w:rPr>
          <w:lang w:val="en-AU"/>
        </w:rPr>
      </w:pPr>
      <w:r>
        <w:rPr>
          <w:rStyle w:val="FootnoteReference"/>
        </w:rPr>
        <w:footnoteRef/>
      </w:r>
      <w:r>
        <w:t xml:space="preserve"> Loss of bargain is loss of the benefit of performance of the Lessee’s obligations under the Lease during the period between the date of termination by the Lessor and the date upon which the Lease otherwise would have expired.</w:t>
      </w:r>
    </w:p>
  </w:footnote>
  <w:footnote w:id="32">
    <w:p w14:paraId="7ACA771F" w14:textId="3ACD7008" w:rsidR="005B1876" w:rsidRDefault="005B1876" w:rsidP="003648FE">
      <w:pPr>
        <w:pStyle w:val="FootnoteText"/>
      </w:pPr>
      <w:r>
        <w:rPr>
          <w:rStyle w:val="FootnoteReference"/>
        </w:rPr>
        <w:footnoteRef/>
      </w:r>
      <w:r>
        <w:t xml:space="preserve"> Refer to page </w:t>
      </w:r>
      <w:bookmarkStart w:id="869" w:name="_Hlt508698792"/>
      <w:r>
        <w:fldChar w:fldCharType="begin"/>
      </w:r>
      <w:r>
        <w:instrText xml:space="preserve"> REF Targetpage \h </w:instrText>
      </w:r>
      <w:r>
        <w:fldChar w:fldCharType="end"/>
      </w:r>
      <w:r>
        <w:fldChar w:fldCharType="begin"/>
      </w:r>
      <w:r>
        <w:instrText xml:space="preserve"> PAGEREF Targetpage \h </w:instrText>
      </w:r>
      <w:r>
        <w:fldChar w:fldCharType="separate"/>
      </w:r>
      <w:r>
        <w:rPr>
          <w:noProof/>
        </w:rPr>
        <w:t>93</w:t>
      </w:r>
      <w:r>
        <w:fldChar w:fldCharType="end"/>
      </w:r>
      <w:bookmarkEnd w:id="869"/>
      <w:r>
        <w:t>.</w:t>
      </w:r>
    </w:p>
  </w:footnote>
  <w:footnote w:id="33">
    <w:p w14:paraId="4448E7CF" w14:textId="79BE7012" w:rsidR="005B1876" w:rsidRDefault="005B1876" w:rsidP="003648FE">
      <w:pPr>
        <w:pStyle w:val="FootnoteText"/>
      </w:pPr>
      <w:r>
        <w:rPr>
          <w:rStyle w:val="FootnoteReference"/>
        </w:rPr>
        <w:footnoteRef/>
      </w:r>
      <w:r>
        <w:t xml:space="preserve"> A surety is a person who undertakes to discharge contractual obligation of another person (the obligor) to a third person if (but only if) the obligor fails to discharge the obligation.</w:t>
      </w:r>
    </w:p>
  </w:footnote>
  <w:footnote w:id="34">
    <w:p w14:paraId="3BF1BA4E" w14:textId="77777777" w:rsidR="005B1876" w:rsidRDefault="005B1876" w:rsidP="003648FE">
      <w:pPr>
        <w:pStyle w:val="FootnoteText"/>
      </w:pPr>
      <w:r>
        <w:rPr>
          <w:rStyle w:val="FootnoteReference"/>
        </w:rPr>
        <w:footnoteRef/>
      </w:r>
      <w:r>
        <w:t xml:space="preserve"> In relation to one another; but not in relation to the Lessor.</w:t>
      </w:r>
    </w:p>
  </w:footnote>
  <w:footnote w:id="35">
    <w:p w14:paraId="43850E77" w14:textId="1CE78879" w:rsidR="005B1876" w:rsidRDefault="005B1876" w:rsidP="003648FE">
      <w:pPr>
        <w:pStyle w:val="FootnoteText"/>
      </w:pPr>
      <w:r>
        <w:rPr>
          <w:rStyle w:val="FootnoteReference"/>
        </w:rPr>
        <w:footnoteRef/>
      </w:r>
      <w:r>
        <w:t xml:space="preserve"> Example of the transfer of a part of that interest:  the grant of a concurrent lease.</w:t>
      </w:r>
    </w:p>
  </w:footnote>
  <w:footnote w:id="36">
    <w:p w14:paraId="6288B3AF" w14:textId="77777777" w:rsidR="005B1876" w:rsidRDefault="005B1876" w:rsidP="003648FE">
      <w:pPr>
        <w:pStyle w:val="FootnoteText"/>
      </w:pPr>
      <w:r>
        <w:rPr>
          <w:rStyle w:val="FootnoteReference"/>
        </w:rPr>
        <w:footnoteRef/>
      </w:r>
      <w:r>
        <w:t xml:space="preserve"> In simple terms, laches is the neglect to assert an entitlement, which neglect, when considered together with lapse of time and other circumstances that prejudice the party against whom the entitlement exists, renders enforcement of the entitlement inequitable.</w:t>
      </w:r>
    </w:p>
  </w:footnote>
  <w:footnote w:id="37">
    <w:p w14:paraId="31623337" w14:textId="6C878EB6" w:rsidR="005B1876" w:rsidRDefault="005B1876" w:rsidP="003648FE">
      <w:pPr>
        <w:pStyle w:val="FootnoteText"/>
      </w:pPr>
      <w:r>
        <w:rPr>
          <w:rStyle w:val="FootnoteReference"/>
        </w:rPr>
        <w:footnoteRef/>
      </w:r>
      <w:r>
        <w:t xml:space="preserve"> Prima facie evidence is evidence that, in the absence of evidence contradicting it, suffices as proof of a fact or proposition.  It contrasts with conclusive evidence.  Conclusive evidence is incontrovertible, either because the law does not permit it to be contradicted, or because it is so strong and convincing that it overbears all proof to the contrary, establishing the fact or proposition beyond reasonable doubt.</w:t>
      </w:r>
    </w:p>
  </w:footnote>
  <w:footnote w:id="38">
    <w:p w14:paraId="74A2FED6" w14:textId="777C40C9" w:rsidR="005B1876" w:rsidRDefault="005B1876" w:rsidP="00314304">
      <w:pPr>
        <w:pStyle w:val="FootnoteText"/>
      </w:pPr>
      <w:r>
        <w:rPr>
          <w:rStyle w:val="FootnoteReference"/>
        </w:rPr>
        <w:footnoteRef/>
      </w:r>
      <w:r>
        <w:t xml:space="preserve"> The reversion is the interest in leased premises that reverts to the lessor when a lease expires.  Thus, if the lessor owns the freehold interest in the leased premises subject to an easement, and does not grant a further lease to commence after the existing lease expires, the reversion is the freehold subject to the easement.  If the lessor grants the further lease, the reversion is the freehold subject to the easement and the further lease.</w:t>
      </w:r>
    </w:p>
  </w:footnote>
  <w:footnote w:id="39">
    <w:p w14:paraId="5B190D6D" w14:textId="3ECACDD1" w:rsidR="005B1876" w:rsidRPr="00626692" w:rsidRDefault="005B1876">
      <w:pPr>
        <w:pStyle w:val="FootnoteText"/>
        <w:rPr>
          <w:lang w:val="en-AU"/>
        </w:rPr>
      </w:pPr>
      <w:r>
        <w:rPr>
          <w:rStyle w:val="FootnoteReference"/>
        </w:rPr>
        <w:footnoteRef/>
      </w:r>
      <w:r>
        <w:t xml:space="preserve"> </w:t>
      </w:r>
      <w:r>
        <w:rPr>
          <w:lang w:val="en-AU"/>
        </w:rPr>
        <w:t xml:space="preserve">Refer to </w:t>
      </w:r>
      <w:r w:rsidRPr="002201DF">
        <w:rPr>
          <w:lang w:val="en-AU"/>
        </w:rPr>
        <w:t>Clause </w:t>
      </w:r>
      <w:r>
        <w:rPr>
          <w:lang w:val="en-AU"/>
        </w:rPr>
        <w:fldChar w:fldCharType="begin"/>
      </w:r>
      <w:r>
        <w:rPr>
          <w:lang w:val="en-AU"/>
        </w:rPr>
        <w:instrText xml:space="preserve"> REF _Ref4079686 \w \h </w:instrText>
      </w:r>
      <w:r>
        <w:rPr>
          <w:lang w:val="en-AU"/>
        </w:rPr>
      </w:r>
      <w:r>
        <w:rPr>
          <w:lang w:val="en-AU"/>
        </w:rPr>
        <w:fldChar w:fldCharType="separate"/>
      </w:r>
      <w:r w:rsidR="004846B0">
        <w:rPr>
          <w:lang w:val="en-AU"/>
        </w:rPr>
        <w:t>22.4</w:t>
      </w:r>
      <w:r>
        <w:rPr>
          <w:lang w:val="en-AU"/>
        </w:rPr>
        <w:fldChar w:fldCharType="end"/>
      </w:r>
      <w:r>
        <w:rPr>
          <w:lang w:val="en-AU"/>
        </w:rPr>
        <w:t xml:space="preserve"> concerning </w:t>
      </w:r>
      <w:r w:rsidRPr="002201DF">
        <w:rPr>
          <w:lang w:val="en-AU"/>
        </w:rPr>
        <w:t>Registration</w:t>
      </w:r>
      <w:r>
        <w:rPr>
          <w:lang w:val="en-AU"/>
        </w:rPr>
        <w:t xml:space="preserve"> of security interest.</w:t>
      </w:r>
    </w:p>
  </w:footnote>
  <w:footnote w:id="40">
    <w:p w14:paraId="586D1DF8" w14:textId="77777777" w:rsidR="005B1876" w:rsidRDefault="005B1876" w:rsidP="006F6A86">
      <w:pPr>
        <w:pStyle w:val="FootnoteText"/>
      </w:pPr>
      <w:r>
        <w:rPr>
          <w:rStyle w:val="FootnoteReference"/>
        </w:rPr>
        <w:footnoteRef/>
      </w:r>
      <w:r>
        <w:t xml:space="preserve"> The reversion is the interest in leased premises that reverts to a lessor when a lease expires.  Thus, if the lessor owns the freehold interest in the leased premises subject to an easement, and does not grant a further lease to commence after the existing lease expires, the reversion is the freehold subject to the easement.  If the lessor grants the further lease, the reversion is the freehold subject to the easement and the further lease.</w:t>
      </w:r>
    </w:p>
  </w:footnote>
  <w:footnote w:id="41">
    <w:p w14:paraId="2D57A252" w14:textId="76A97404" w:rsidR="005B1876" w:rsidRDefault="005B1876" w:rsidP="00A867FA">
      <w:pPr>
        <w:pStyle w:val="FootnoteText"/>
      </w:pPr>
      <w:r>
        <w:rPr>
          <w:rStyle w:val="FootnoteReference"/>
        </w:rPr>
        <w:footnoteRef/>
      </w:r>
      <w:r>
        <w:t xml:space="preserve"> </w:t>
      </w:r>
      <w:r w:rsidRPr="003B41AB">
        <w:t>Relevantly, a</w:t>
      </w:r>
      <w:r>
        <w:t> deed is a </w:t>
      </w:r>
      <w:r w:rsidRPr="003B41AB">
        <w:t>special form of written com</w:t>
      </w:r>
      <w:r>
        <w:t>mitment, which may constitute a </w:t>
      </w:r>
      <w:r w:rsidRPr="003B41AB">
        <w:t>contract</w:t>
      </w:r>
      <w:r>
        <w:t xml:space="preserve"> if it records an agreement</w:t>
      </w:r>
      <w:r w:rsidRPr="003B41AB">
        <w:t xml:space="preserve"> (</w:t>
      </w:r>
      <w:r>
        <w:t>but not necessarily).  A </w:t>
      </w:r>
      <w:r w:rsidRPr="003B41AB">
        <w:t>commitment made by deed binds its signatory or signatories without the necessity for consideration to pass from the recipient or beneficiary of the commitment, i.e.</w:t>
      </w:r>
      <w:r>
        <w:t> </w:t>
      </w:r>
      <w:r w:rsidRPr="003B41AB">
        <w:t>without the necessity for the recipient or beneficiary to do or promise something in return.  Nevertheless, a</w:t>
      </w:r>
      <w:r>
        <w:t> </w:t>
      </w:r>
      <w:r w:rsidRPr="003B41AB">
        <w:t>contract (which does require the passage of consideration) also may take the form of a</w:t>
      </w:r>
      <w:r>
        <w:t> </w:t>
      </w:r>
      <w:r w:rsidRPr="003B41AB">
        <w:t>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47"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172"/>
      <w:gridCol w:w="3415"/>
      <w:gridCol w:w="3587"/>
      <w:gridCol w:w="3437"/>
      <w:gridCol w:w="252"/>
      <w:gridCol w:w="52"/>
    </w:tblGrid>
    <w:tr w:rsidR="005B1876" w14:paraId="375F67F3" w14:textId="77777777" w:rsidTr="00ED3E0C">
      <w:trPr>
        <w:gridBefore w:val="1"/>
        <w:gridAfter w:val="1"/>
        <w:wBefore w:w="132" w:type="dxa"/>
        <w:wAfter w:w="52" w:type="dxa"/>
      </w:trPr>
      <w:tc>
        <w:tcPr>
          <w:tcW w:w="3587" w:type="dxa"/>
          <w:gridSpan w:val="2"/>
        </w:tcPr>
        <w:p w14:paraId="66F610FF" w14:textId="77777777" w:rsidR="005B1876" w:rsidRDefault="005B1876">
          <w:pPr>
            <w:pStyle w:val="Header"/>
          </w:pPr>
          <w:r w:rsidRPr="00CC73D1">
            <w:rPr>
              <w:sz w:val="16"/>
            </w:rPr>
            <w:t>QUEENSLAND LAND REGISTRY</w:t>
          </w:r>
        </w:p>
      </w:tc>
      <w:tc>
        <w:tcPr>
          <w:tcW w:w="3587" w:type="dxa"/>
        </w:tcPr>
        <w:p w14:paraId="08F6E7D3" w14:textId="77777777" w:rsidR="005B1876" w:rsidRPr="00CC73D1" w:rsidRDefault="005B1876" w:rsidP="00CC73D1">
          <w:pPr>
            <w:pStyle w:val="Header"/>
            <w:jc w:val="center"/>
            <w:rPr>
              <w:b/>
            </w:rPr>
          </w:pPr>
          <w:r>
            <w:rPr>
              <w:b/>
              <w:sz w:val="24"/>
            </w:rPr>
            <w:t>ENLARGED PANELS</w:t>
          </w:r>
        </w:p>
      </w:tc>
      <w:tc>
        <w:tcPr>
          <w:tcW w:w="3689" w:type="dxa"/>
          <w:gridSpan w:val="2"/>
        </w:tcPr>
        <w:p w14:paraId="03282D52" w14:textId="77777777" w:rsidR="005B1876" w:rsidRDefault="005B1876" w:rsidP="00584ABB">
          <w:pPr>
            <w:pStyle w:val="Header"/>
            <w:jc w:val="right"/>
          </w:pPr>
          <w:r w:rsidRPr="00CC73D1">
            <w:rPr>
              <w:b/>
            </w:rPr>
            <w:t>Form </w:t>
          </w:r>
          <w:r>
            <w:rPr>
              <w:b/>
            </w:rPr>
            <w:t>20</w:t>
          </w:r>
          <w:r w:rsidRPr="00CC73D1">
            <w:t xml:space="preserve"> </w:t>
          </w:r>
          <w:r w:rsidRPr="00CC73D1">
            <w:rPr>
              <w:sz w:val="16"/>
            </w:rPr>
            <w:t>Version </w:t>
          </w:r>
          <w:r>
            <w:rPr>
              <w:sz w:val="16"/>
            </w:rPr>
            <w:t>2</w:t>
          </w:r>
        </w:p>
      </w:tc>
    </w:tr>
    <w:tr w:rsidR="005B1876" w14:paraId="3E477314" w14:textId="77777777" w:rsidTr="00ED3E0C">
      <w:trPr>
        <w:gridBefore w:val="1"/>
        <w:gridAfter w:val="1"/>
        <w:wBefore w:w="132" w:type="dxa"/>
        <w:wAfter w:w="52" w:type="dxa"/>
      </w:trPr>
      <w:tc>
        <w:tcPr>
          <w:tcW w:w="7174" w:type="dxa"/>
          <w:gridSpan w:val="3"/>
        </w:tcPr>
        <w:p w14:paraId="6223A1DB" w14:textId="77777777" w:rsidR="005B1876" w:rsidRPr="00CC73D1" w:rsidRDefault="005B1876">
          <w:pPr>
            <w:pStyle w:val="Header"/>
            <w:rPr>
              <w:i/>
            </w:rPr>
          </w:pPr>
          <w:r w:rsidRPr="00CC73D1">
            <w:rPr>
              <w:i/>
              <w:sz w:val="16"/>
            </w:rPr>
            <w:t>Land Title Act 1994, Land Act 1994 and Water Act 2000</w:t>
          </w:r>
        </w:p>
      </w:tc>
      <w:tc>
        <w:tcPr>
          <w:tcW w:w="3689" w:type="dxa"/>
          <w:gridSpan w:val="2"/>
        </w:tcPr>
        <w:p w14:paraId="0C053178" w14:textId="038E06E3" w:rsidR="005B1876" w:rsidRDefault="005B1876" w:rsidP="00BB4255">
          <w:pPr>
            <w:pStyle w:val="Header"/>
            <w:jc w:val="right"/>
          </w:pPr>
          <w:r w:rsidRPr="00CC73D1">
            <w:t>Page</w:t>
          </w:r>
          <w:r>
            <w:t> </w:t>
          </w:r>
          <w:r>
            <w:fldChar w:fldCharType="begin"/>
          </w:r>
          <w:r>
            <w:instrText xml:space="preserve"> PAGE   \* MERGEFORMAT </w:instrText>
          </w:r>
          <w:r>
            <w:fldChar w:fldCharType="separate"/>
          </w:r>
          <w:r w:rsidR="0049230B">
            <w:rPr>
              <w:noProof/>
            </w:rPr>
            <w:t>2</w:t>
          </w:r>
          <w:r>
            <w:rPr>
              <w:noProof/>
            </w:rPr>
            <w:fldChar w:fldCharType="end"/>
          </w:r>
          <w:r w:rsidRPr="00CC73D1">
            <w:t xml:space="preserve"> of </w:t>
          </w:r>
          <w:r>
            <w:rPr>
              <w:highlight w:val="yellow"/>
            </w:rPr>
            <w:fldChar w:fldCharType="begin"/>
          </w:r>
          <w:r>
            <w:instrText xml:space="preserve"> PAGEREF Targetpage \h </w:instrText>
          </w:r>
          <w:r>
            <w:rPr>
              <w:highlight w:val="yellow"/>
            </w:rPr>
          </w:r>
          <w:r>
            <w:rPr>
              <w:highlight w:val="yellow"/>
            </w:rPr>
            <w:fldChar w:fldCharType="separate"/>
          </w:r>
          <w:r w:rsidR="0049230B">
            <w:rPr>
              <w:noProof/>
            </w:rPr>
            <w:t>75</w:t>
          </w:r>
          <w:r>
            <w:rPr>
              <w:highlight w:val="yellow"/>
            </w:rPr>
            <w:fldChar w:fldCharType="end"/>
          </w:r>
        </w:p>
      </w:tc>
    </w:tr>
    <w:tr w:rsidR="005B1876" w:rsidRPr="00ED3E0C" w14:paraId="75911F9E" w14:textId="77777777" w:rsidTr="00ED3E0C">
      <w:trPr>
        <w:gridBefore w:val="1"/>
        <w:gridAfter w:val="1"/>
        <w:wBefore w:w="132" w:type="dxa"/>
        <w:wAfter w:w="52" w:type="dxa"/>
      </w:trPr>
      <w:tc>
        <w:tcPr>
          <w:tcW w:w="7174" w:type="dxa"/>
          <w:gridSpan w:val="3"/>
        </w:tcPr>
        <w:p w14:paraId="56169FBB" w14:textId="77777777" w:rsidR="005B1876" w:rsidRPr="00ED3E0C" w:rsidRDefault="005B1876">
          <w:pPr>
            <w:pStyle w:val="Header"/>
            <w:rPr>
              <w:i/>
              <w:sz w:val="12"/>
              <w:szCs w:val="12"/>
            </w:rPr>
          </w:pPr>
        </w:p>
      </w:tc>
      <w:tc>
        <w:tcPr>
          <w:tcW w:w="3689" w:type="dxa"/>
          <w:gridSpan w:val="2"/>
        </w:tcPr>
        <w:p w14:paraId="3CFA9E21" w14:textId="77777777" w:rsidR="005B1876" w:rsidRPr="00ED3E0C" w:rsidRDefault="005B1876" w:rsidP="00CC73D1">
          <w:pPr>
            <w:pStyle w:val="Header"/>
            <w:jc w:val="right"/>
            <w:rPr>
              <w:sz w:val="12"/>
              <w:szCs w:val="12"/>
            </w:rPr>
          </w:pPr>
        </w:p>
      </w:tc>
    </w:tr>
    <w:tr w:rsidR="005B1876" w14:paraId="2F044427" w14:textId="77777777" w:rsidTr="00706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04" w:type="dxa"/>
          <w:gridSpan w:val="2"/>
          <w:tcBorders>
            <w:top w:val="single" w:sz="12" w:space="0" w:color="auto"/>
            <w:left w:val="single" w:sz="12" w:space="0" w:color="auto"/>
            <w:bottom w:val="nil"/>
            <w:right w:val="nil"/>
          </w:tcBorders>
        </w:tcPr>
        <w:p w14:paraId="5B76E31D" w14:textId="77777777" w:rsidR="005B1876" w:rsidRDefault="005B1876" w:rsidP="00ED3E0C">
          <w:pPr>
            <w:ind w:left="-85"/>
          </w:pPr>
        </w:p>
      </w:tc>
      <w:tc>
        <w:tcPr>
          <w:tcW w:w="10439" w:type="dxa"/>
          <w:gridSpan w:val="3"/>
          <w:tcBorders>
            <w:top w:val="nil"/>
            <w:left w:val="nil"/>
            <w:bottom w:val="nil"/>
            <w:right w:val="nil"/>
          </w:tcBorders>
        </w:tcPr>
        <w:p w14:paraId="7AF3ACF8" w14:textId="2FE32B76" w:rsidR="005B1876" w:rsidRDefault="005B1876" w:rsidP="00ED3E0C">
          <w:pPr>
            <w:jc w:val="center"/>
          </w:pPr>
          <w:r w:rsidRPr="00ED3E0C">
            <w:t xml:space="preserve">Title Reference:  </w:t>
          </w:r>
          <w:r w:rsidR="002E09C5">
            <w:t>51197200</w:t>
          </w:r>
        </w:p>
      </w:tc>
      <w:tc>
        <w:tcPr>
          <w:tcW w:w="304" w:type="dxa"/>
          <w:gridSpan w:val="2"/>
          <w:tcBorders>
            <w:top w:val="single" w:sz="12" w:space="0" w:color="auto"/>
            <w:left w:val="nil"/>
            <w:bottom w:val="nil"/>
            <w:right w:val="single" w:sz="12" w:space="0" w:color="auto"/>
          </w:tcBorders>
        </w:tcPr>
        <w:p w14:paraId="713F9356" w14:textId="77777777" w:rsidR="005B1876" w:rsidRDefault="005B1876" w:rsidP="00ED3E0C">
          <w:pPr>
            <w:jc w:val="right"/>
          </w:pPr>
        </w:p>
      </w:tc>
    </w:tr>
  </w:tbl>
  <w:p w14:paraId="51B75406" w14:textId="77777777" w:rsidR="005B1876" w:rsidRPr="0069614D" w:rsidRDefault="005B1876" w:rsidP="00ED3E0C">
    <w:pP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689"/>
    </w:tblGrid>
    <w:tr w:rsidR="00484B23" w14:paraId="1C209B5E" w14:textId="77777777" w:rsidTr="000B3756">
      <w:tc>
        <w:tcPr>
          <w:tcW w:w="3587" w:type="dxa"/>
        </w:tcPr>
        <w:p w14:paraId="4F765FCA" w14:textId="77777777" w:rsidR="00484B23" w:rsidRDefault="00484B23" w:rsidP="00484B23">
          <w:pPr>
            <w:pStyle w:val="Header"/>
          </w:pPr>
          <w:r w:rsidRPr="00CC73D1">
            <w:rPr>
              <w:sz w:val="16"/>
            </w:rPr>
            <w:t>QUEENSLAND LAND REGISTRY</w:t>
          </w:r>
        </w:p>
      </w:tc>
      <w:tc>
        <w:tcPr>
          <w:tcW w:w="3587" w:type="dxa"/>
        </w:tcPr>
        <w:p w14:paraId="0B45A9F1" w14:textId="77777777" w:rsidR="00484B23" w:rsidRPr="00CC73D1" w:rsidRDefault="00484B23" w:rsidP="00484B23">
          <w:pPr>
            <w:pStyle w:val="Header"/>
            <w:jc w:val="center"/>
            <w:rPr>
              <w:b/>
            </w:rPr>
          </w:pPr>
          <w:r w:rsidRPr="00CC73D1">
            <w:rPr>
              <w:b/>
              <w:sz w:val="24"/>
            </w:rPr>
            <w:t>LEASE</w:t>
          </w:r>
        </w:p>
      </w:tc>
      <w:tc>
        <w:tcPr>
          <w:tcW w:w="3689" w:type="dxa"/>
        </w:tcPr>
        <w:p w14:paraId="0A954910" w14:textId="77777777" w:rsidR="00484B23" w:rsidRDefault="00484B23" w:rsidP="00484B23">
          <w:pPr>
            <w:pStyle w:val="Header"/>
            <w:jc w:val="right"/>
          </w:pPr>
          <w:r w:rsidRPr="00CC73D1">
            <w:rPr>
              <w:b/>
            </w:rPr>
            <w:t>Form 7</w:t>
          </w:r>
          <w:r w:rsidRPr="00CC73D1">
            <w:t xml:space="preserve"> </w:t>
          </w:r>
          <w:r w:rsidRPr="00CC73D1">
            <w:rPr>
              <w:sz w:val="16"/>
            </w:rPr>
            <w:t>Version 6</w:t>
          </w:r>
        </w:p>
      </w:tc>
    </w:tr>
    <w:tr w:rsidR="00484B23" w14:paraId="4CD7EB23" w14:textId="77777777" w:rsidTr="000B3756">
      <w:tc>
        <w:tcPr>
          <w:tcW w:w="7174" w:type="dxa"/>
          <w:gridSpan w:val="2"/>
        </w:tcPr>
        <w:p w14:paraId="29F5339A" w14:textId="77777777" w:rsidR="00484B23" w:rsidRPr="00CC73D1" w:rsidRDefault="00484B23" w:rsidP="00484B23">
          <w:pPr>
            <w:pStyle w:val="Header"/>
            <w:rPr>
              <w:i/>
            </w:rPr>
          </w:pPr>
          <w:r w:rsidRPr="00CC73D1">
            <w:rPr>
              <w:i/>
              <w:sz w:val="16"/>
            </w:rPr>
            <w:t>Land Title Act 1994, Land Act 1994 and Water Act 2000</w:t>
          </w:r>
        </w:p>
      </w:tc>
      <w:tc>
        <w:tcPr>
          <w:tcW w:w="3689" w:type="dxa"/>
        </w:tcPr>
        <w:p w14:paraId="3EC9553D" w14:textId="207173BC" w:rsidR="00484B23" w:rsidRDefault="00484B23" w:rsidP="00484B23">
          <w:pPr>
            <w:pStyle w:val="Header"/>
            <w:jc w:val="right"/>
          </w:pPr>
          <w:r w:rsidRPr="00CC73D1">
            <w:t>Page</w:t>
          </w:r>
          <w:r>
            <w:t> </w:t>
          </w:r>
          <w:r>
            <w:fldChar w:fldCharType="begin"/>
          </w:r>
          <w:r>
            <w:instrText xml:space="preserve"> PAGE   \* MERGEFORMAT </w:instrText>
          </w:r>
          <w:r>
            <w:fldChar w:fldCharType="separate"/>
          </w:r>
          <w:r w:rsidR="0049230B">
            <w:rPr>
              <w:noProof/>
            </w:rPr>
            <w:t>1</w:t>
          </w:r>
          <w:r>
            <w:rPr>
              <w:noProof/>
            </w:rPr>
            <w:fldChar w:fldCharType="end"/>
          </w:r>
          <w:r w:rsidRPr="00CC73D1">
            <w:t xml:space="preserve"> of </w:t>
          </w:r>
          <w:r>
            <w:fldChar w:fldCharType="begin"/>
          </w:r>
          <w:r>
            <w:instrText xml:space="preserve"> PAGEREF Targetpage \h </w:instrText>
          </w:r>
          <w:r>
            <w:fldChar w:fldCharType="separate"/>
          </w:r>
          <w:r w:rsidR="0049230B">
            <w:rPr>
              <w:noProof/>
            </w:rPr>
            <w:t>73</w:t>
          </w:r>
          <w:r>
            <w:fldChar w:fldCharType="end"/>
          </w:r>
        </w:p>
      </w:tc>
    </w:tr>
  </w:tbl>
  <w:p w14:paraId="060CC895" w14:textId="77777777" w:rsidR="00484B23" w:rsidRDefault="00484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689"/>
    </w:tblGrid>
    <w:tr w:rsidR="005B1876" w14:paraId="2C455F7F" w14:textId="77777777" w:rsidTr="005B1007">
      <w:tc>
        <w:tcPr>
          <w:tcW w:w="3587" w:type="dxa"/>
        </w:tcPr>
        <w:p w14:paraId="289DD8B0" w14:textId="77777777" w:rsidR="005B1876" w:rsidRDefault="005B1876">
          <w:pPr>
            <w:pStyle w:val="Header"/>
          </w:pPr>
          <w:r w:rsidRPr="00CC73D1">
            <w:rPr>
              <w:sz w:val="16"/>
            </w:rPr>
            <w:t>QUEENSLAND LAND REGISTRY</w:t>
          </w:r>
        </w:p>
      </w:tc>
      <w:tc>
        <w:tcPr>
          <w:tcW w:w="3587" w:type="dxa"/>
        </w:tcPr>
        <w:p w14:paraId="4A8E98FA" w14:textId="77777777" w:rsidR="005B1876" w:rsidRPr="00CC73D1" w:rsidRDefault="005B1876" w:rsidP="00CC73D1">
          <w:pPr>
            <w:pStyle w:val="Header"/>
            <w:jc w:val="center"/>
            <w:rPr>
              <w:b/>
            </w:rPr>
          </w:pPr>
          <w:r>
            <w:rPr>
              <w:b/>
              <w:sz w:val="24"/>
            </w:rPr>
            <w:t>SCHEDULE</w:t>
          </w:r>
        </w:p>
      </w:tc>
      <w:tc>
        <w:tcPr>
          <w:tcW w:w="3689" w:type="dxa"/>
        </w:tcPr>
        <w:p w14:paraId="5B8F8746" w14:textId="77777777" w:rsidR="005B1876" w:rsidRDefault="005B1876" w:rsidP="00584ABB">
          <w:pPr>
            <w:pStyle w:val="Header"/>
            <w:jc w:val="right"/>
          </w:pPr>
          <w:r w:rsidRPr="00CC73D1">
            <w:rPr>
              <w:b/>
            </w:rPr>
            <w:t>Form </w:t>
          </w:r>
          <w:r>
            <w:rPr>
              <w:b/>
            </w:rPr>
            <w:t>20</w:t>
          </w:r>
          <w:r w:rsidRPr="00CC73D1">
            <w:t xml:space="preserve"> </w:t>
          </w:r>
          <w:r w:rsidRPr="00CC73D1">
            <w:rPr>
              <w:sz w:val="16"/>
            </w:rPr>
            <w:t>Version </w:t>
          </w:r>
          <w:r>
            <w:rPr>
              <w:sz w:val="16"/>
            </w:rPr>
            <w:t>2</w:t>
          </w:r>
        </w:p>
      </w:tc>
    </w:tr>
    <w:tr w:rsidR="005B1876" w14:paraId="29257772" w14:textId="77777777" w:rsidTr="005B1007">
      <w:tc>
        <w:tcPr>
          <w:tcW w:w="7174" w:type="dxa"/>
          <w:gridSpan w:val="2"/>
        </w:tcPr>
        <w:p w14:paraId="7C6D6785" w14:textId="77777777" w:rsidR="005B1876" w:rsidRPr="00CC73D1" w:rsidRDefault="005B1876">
          <w:pPr>
            <w:pStyle w:val="Header"/>
            <w:rPr>
              <w:i/>
            </w:rPr>
          </w:pPr>
          <w:r w:rsidRPr="00CC73D1">
            <w:rPr>
              <w:i/>
              <w:sz w:val="16"/>
            </w:rPr>
            <w:t>Land Title Act 1994, Land Act 1994 and Water Act 2000</w:t>
          </w:r>
        </w:p>
      </w:tc>
      <w:tc>
        <w:tcPr>
          <w:tcW w:w="3689" w:type="dxa"/>
        </w:tcPr>
        <w:p w14:paraId="0C295819" w14:textId="2E9C7FFA" w:rsidR="005B1876" w:rsidRDefault="005B1876" w:rsidP="00BB4255">
          <w:pPr>
            <w:pStyle w:val="Header"/>
            <w:jc w:val="right"/>
          </w:pPr>
          <w:r w:rsidRPr="00CC73D1">
            <w:t>Page</w:t>
          </w:r>
          <w:r>
            <w:t> </w:t>
          </w:r>
          <w:r>
            <w:fldChar w:fldCharType="begin"/>
          </w:r>
          <w:r>
            <w:instrText xml:space="preserve"> PAGE   \* MERGEFORMAT </w:instrText>
          </w:r>
          <w:r>
            <w:fldChar w:fldCharType="separate"/>
          </w:r>
          <w:r w:rsidR="0049230B">
            <w:rPr>
              <w:noProof/>
            </w:rPr>
            <w:t>21</w:t>
          </w:r>
          <w:r>
            <w:rPr>
              <w:noProof/>
            </w:rPr>
            <w:fldChar w:fldCharType="end"/>
          </w:r>
          <w:r w:rsidRPr="00CC73D1">
            <w:t xml:space="preserve"> of </w:t>
          </w:r>
          <w:r>
            <w:rPr>
              <w:highlight w:val="yellow"/>
            </w:rPr>
            <w:fldChar w:fldCharType="begin"/>
          </w:r>
          <w:r>
            <w:instrText xml:space="preserve"> PAGEREF Targetpage \h </w:instrText>
          </w:r>
          <w:r>
            <w:rPr>
              <w:highlight w:val="yellow"/>
            </w:rPr>
          </w:r>
          <w:r>
            <w:rPr>
              <w:highlight w:val="yellow"/>
            </w:rPr>
            <w:fldChar w:fldCharType="separate"/>
          </w:r>
          <w:r w:rsidR="0049230B">
            <w:rPr>
              <w:noProof/>
            </w:rPr>
            <w:t>73</w:t>
          </w:r>
          <w:r>
            <w:rPr>
              <w:highlight w:val="yellow"/>
            </w:rPr>
            <w:fldChar w:fldCharType="end"/>
          </w:r>
        </w:p>
      </w:tc>
    </w:tr>
  </w:tbl>
  <w:tbl>
    <w:tblPr>
      <w:tblStyle w:val="TableGrid1"/>
      <w:tblW w:w="11049"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
      <w:gridCol w:w="172"/>
      <w:gridCol w:w="6955"/>
      <w:gridCol w:w="3484"/>
      <w:gridCol w:w="182"/>
      <w:gridCol w:w="124"/>
    </w:tblGrid>
    <w:tr w:rsidR="005B1876" w:rsidRPr="00ED3E0C" w14:paraId="1E4AEB45" w14:textId="77777777" w:rsidTr="000364C3">
      <w:trPr>
        <w:gridBefore w:val="1"/>
        <w:gridAfter w:val="1"/>
        <w:wBefore w:w="132" w:type="dxa"/>
        <w:wAfter w:w="54" w:type="dxa"/>
      </w:trPr>
      <w:tc>
        <w:tcPr>
          <w:tcW w:w="7174" w:type="dxa"/>
          <w:gridSpan w:val="2"/>
        </w:tcPr>
        <w:p w14:paraId="1D642B61" w14:textId="77777777" w:rsidR="005B1876" w:rsidRPr="00ED3E0C" w:rsidRDefault="005B1876" w:rsidP="00ED3E0C">
          <w:pPr>
            <w:pStyle w:val="Header"/>
            <w:rPr>
              <w:i/>
              <w:sz w:val="12"/>
              <w:szCs w:val="12"/>
            </w:rPr>
          </w:pPr>
        </w:p>
      </w:tc>
      <w:tc>
        <w:tcPr>
          <w:tcW w:w="3689" w:type="dxa"/>
          <w:gridSpan w:val="2"/>
        </w:tcPr>
        <w:p w14:paraId="26E0EF59" w14:textId="77777777" w:rsidR="005B1876" w:rsidRPr="00ED3E0C" w:rsidRDefault="005B1876" w:rsidP="00ED3E0C">
          <w:pPr>
            <w:pStyle w:val="Header"/>
            <w:jc w:val="right"/>
            <w:rPr>
              <w:sz w:val="12"/>
              <w:szCs w:val="12"/>
            </w:rPr>
          </w:pPr>
        </w:p>
      </w:tc>
    </w:tr>
    <w:tr w:rsidR="005B1876" w14:paraId="62EC3AE9" w14:textId="77777777" w:rsidTr="00036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04" w:type="dxa"/>
          <w:gridSpan w:val="2"/>
          <w:tcBorders>
            <w:top w:val="single" w:sz="12" w:space="0" w:color="auto"/>
            <w:left w:val="single" w:sz="12" w:space="0" w:color="auto"/>
            <w:bottom w:val="nil"/>
            <w:right w:val="nil"/>
          </w:tcBorders>
        </w:tcPr>
        <w:p w14:paraId="3B3089E9" w14:textId="77777777" w:rsidR="005B1876" w:rsidRDefault="005B1876" w:rsidP="00ED3E0C">
          <w:pPr>
            <w:ind w:left="-85"/>
          </w:pPr>
        </w:p>
      </w:tc>
      <w:tc>
        <w:tcPr>
          <w:tcW w:w="10509" w:type="dxa"/>
          <w:gridSpan w:val="2"/>
          <w:tcBorders>
            <w:top w:val="nil"/>
            <w:left w:val="nil"/>
            <w:bottom w:val="nil"/>
            <w:right w:val="nil"/>
          </w:tcBorders>
        </w:tcPr>
        <w:p w14:paraId="5027934C" w14:textId="302438E3" w:rsidR="005B1876" w:rsidRDefault="005B1876" w:rsidP="002102A1">
          <w:pPr>
            <w:jc w:val="center"/>
          </w:pPr>
          <w:r w:rsidRPr="00ED3E0C">
            <w:t xml:space="preserve">Title Reference:  </w:t>
          </w:r>
          <w:r w:rsidR="002E09C5">
            <w:t>51197200</w:t>
          </w:r>
        </w:p>
      </w:tc>
      <w:tc>
        <w:tcPr>
          <w:tcW w:w="306" w:type="dxa"/>
          <w:gridSpan w:val="2"/>
          <w:tcBorders>
            <w:top w:val="single" w:sz="12" w:space="0" w:color="auto"/>
            <w:left w:val="nil"/>
            <w:bottom w:val="nil"/>
            <w:right w:val="single" w:sz="12" w:space="0" w:color="auto"/>
          </w:tcBorders>
        </w:tcPr>
        <w:p w14:paraId="194ABAC8" w14:textId="77777777" w:rsidR="005B1876" w:rsidRDefault="005B1876" w:rsidP="000364C3">
          <w:pPr>
            <w:ind w:left="-10867"/>
            <w:jc w:val="right"/>
          </w:pPr>
        </w:p>
      </w:tc>
    </w:tr>
  </w:tbl>
  <w:p w14:paraId="1B9CD596" w14:textId="77777777" w:rsidR="005B1876" w:rsidRPr="0069614D" w:rsidRDefault="005B1876" w:rsidP="00DE0CF1">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Borders>
        <w:top w:val="none" w:sz="0" w:space="0" w:color="auto"/>
        <w:left w:val="none" w:sz="0" w:space="0" w:color="auto"/>
        <w:bottom w:val="single" w:sz="18"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773"/>
    </w:tblGrid>
    <w:tr w:rsidR="005B1876" w14:paraId="39BBAFDC" w14:textId="77777777" w:rsidTr="00B0171C">
      <w:tc>
        <w:tcPr>
          <w:tcW w:w="10773" w:type="dxa"/>
        </w:tcPr>
        <w:p w14:paraId="585E6E56" w14:textId="5E8F5BE6" w:rsidR="005B1876" w:rsidRPr="00F85089" w:rsidRDefault="005B1876" w:rsidP="00F85089">
          <w:pPr>
            <w:pStyle w:val="TableText"/>
            <w:jc w:val="center"/>
            <w:rPr>
              <w:b/>
              <w:color w:val="000056"/>
            </w:rPr>
          </w:pPr>
          <w:r w:rsidRPr="00F85089">
            <w:rPr>
              <w:b/>
              <w:color w:val="000056"/>
              <w:sz w:val="28"/>
            </w:rPr>
            <w:t>Lease Contents</w:t>
          </w:r>
        </w:p>
      </w:tc>
    </w:tr>
  </w:tbl>
  <w:p w14:paraId="37B3DB3C" w14:textId="77777777" w:rsidR="005B1876" w:rsidRPr="00F85089" w:rsidRDefault="005B1876" w:rsidP="00F85089">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773"/>
    </w:tblGrid>
    <w:tr w:rsidR="005B1876" w14:paraId="1D63A20D" w14:textId="77777777" w:rsidTr="00E81DE5">
      <w:tc>
        <w:tcPr>
          <w:tcW w:w="10773" w:type="dxa"/>
        </w:tcPr>
        <w:p w14:paraId="2BA96A66" w14:textId="02F4367F" w:rsidR="005B1876" w:rsidRPr="00E81DE5" w:rsidRDefault="005B1876" w:rsidP="00E81DE5">
          <w:pPr>
            <w:pStyle w:val="TableText"/>
            <w:tabs>
              <w:tab w:val="center" w:pos="5279"/>
              <w:tab w:val="right" w:pos="10560"/>
            </w:tabs>
            <w:rPr>
              <w:i/>
              <w:color w:val="000056"/>
            </w:rPr>
          </w:pPr>
          <w:r>
            <w:rPr>
              <w:i/>
              <w:color w:val="000056"/>
              <w:sz w:val="24"/>
            </w:rPr>
            <w:tab/>
          </w:r>
          <w:r w:rsidRPr="00E81DE5">
            <w:rPr>
              <w:i/>
              <w:color w:val="000056"/>
              <w:sz w:val="24"/>
            </w:rPr>
            <w:t>Lease Contents</w:t>
          </w:r>
          <w:r>
            <w:rPr>
              <w:i/>
              <w:color w:val="000056"/>
              <w:sz w:val="24"/>
            </w:rPr>
            <w:tab/>
            <w:t>(</w:t>
          </w:r>
          <w:r w:rsidRPr="00E81DE5">
            <w:rPr>
              <w:i/>
              <w:color w:val="000056"/>
              <w:sz w:val="24"/>
            </w:rPr>
            <w:fldChar w:fldCharType="begin"/>
          </w:r>
          <w:r w:rsidRPr="00E81DE5">
            <w:rPr>
              <w:i/>
              <w:color w:val="000056"/>
              <w:sz w:val="24"/>
            </w:rPr>
            <w:instrText xml:space="preserve"> PAGE   \* MERGEFORMAT </w:instrText>
          </w:r>
          <w:r w:rsidRPr="00E81DE5">
            <w:rPr>
              <w:i/>
              <w:color w:val="000056"/>
              <w:sz w:val="24"/>
            </w:rPr>
            <w:fldChar w:fldCharType="separate"/>
          </w:r>
          <w:r w:rsidR="0049230B">
            <w:rPr>
              <w:i/>
              <w:noProof/>
              <w:color w:val="000056"/>
              <w:sz w:val="24"/>
            </w:rPr>
            <w:t>ix</w:t>
          </w:r>
          <w:r w:rsidRPr="00E81DE5">
            <w:rPr>
              <w:i/>
              <w:noProof/>
              <w:color w:val="000056"/>
              <w:sz w:val="24"/>
            </w:rPr>
            <w:fldChar w:fldCharType="end"/>
          </w:r>
          <w:r>
            <w:rPr>
              <w:i/>
              <w:noProof/>
              <w:color w:val="000056"/>
              <w:sz w:val="24"/>
            </w:rPr>
            <w:t>)</w:t>
          </w:r>
        </w:p>
      </w:tc>
    </w:tr>
  </w:tbl>
  <w:p w14:paraId="124C7BC8" w14:textId="77777777" w:rsidR="005B1876" w:rsidRPr="00F85089" w:rsidRDefault="005B1876" w:rsidP="00F8508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7F7"/>
    <w:multiLevelType w:val="multilevel"/>
    <w:tmpl w:val="BD20F610"/>
    <w:lvl w:ilvl="0">
      <w:start w:val="1"/>
      <w:numFmt w:val="decimal"/>
      <w:pStyle w:val="AppendixHeadingNumbered"/>
      <w:suff w:val="nothing"/>
      <w:lvlText w:val="Appendix %1"/>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 w15:restartNumberingAfterBreak="0">
    <w:nsid w:val="0BBD01CF"/>
    <w:multiLevelType w:val="multilevel"/>
    <w:tmpl w:val="E06AD4BC"/>
    <w:lvl w:ilvl="0">
      <w:start w:val="1"/>
      <w:numFmt w:val="upperLetter"/>
      <w:pStyle w:val="ReferenceItem"/>
      <w:lvlText w:val="Item %1"/>
      <w:lvlJc w:val="left"/>
      <w:pPr>
        <w:tabs>
          <w:tab w:val="num" w:pos="765"/>
        </w:tabs>
        <w:ind w:left="765" w:hanging="765"/>
      </w:pPr>
      <w:rPr>
        <w:rFonts w:ascii="Arial Bold" w:hAnsi="Arial Bold" w:hint="default"/>
        <w:b/>
        <w:i w:val="0"/>
        <w:color w:val="000056"/>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67F45E6"/>
    <w:multiLevelType w:val="singleLevel"/>
    <w:tmpl w:val="9866FF9E"/>
    <w:lvl w:ilvl="0">
      <w:start w:val="1"/>
      <w:numFmt w:val="upperLetter"/>
      <w:pStyle w:val="RefItem"/>
      <w:lvlText w:val="%1"/>
      <w:lvlJc w:val="left"/>
      <w:pPr>
        <w:tabs>
          <w:tab w:val="num" w:pos="567"/>
        </w:tabs>
        <w:ind w:left="567" w:hanging="567"/>
      </w:pPr>
      <w:rPr>
        <w:rFonts w:hint="default"/>
      </w:rPr>
    </w:lvl>
  </w:abstractNum>
  <w:abstractNum w:abstractNumId="3" w15:restartNumberingAfterBreak="0">
    <w:nsid w:val="1C355800"/>
    <w:multiLevelType w:val="multilevel"/>
    <w:tmpl w:val="AB4ABEF4"/>
    <w:lvl w:ilvl="0">
      <w:start w:val="1"/>
      <w:numFmt w:val="bullet"/>
      <w:lvlText w:val=""/>
      <w:lvlJc w:val="left"/>
      <w:pPr>
        <w:tabs>
          <w:tab w:val="num" w:pos="907"/>
        </w:tabs>
        <w:ind w:left="907" w:hanging="907"/>
      </w:pPr>
      <w:rPr>
        <w:rFonts w:ascii="Symbol" w:hAnsi="Symbol" w:hint="default"/>
      </w:rPr>
    </w:lvl>
    <w:lvl w:ilvl="1">
      <w:start w:val="1"/>
      <w:numFmt w:val="bullet"/>
      <w:lvlText w:val=""/>
      <w:lvlJc w:val="left"/>
      <w:pPr>
        <w:tabs>
          <w:tab w:val="num" w:pos="1701"/>
        </w:tabs>
        <w:ind w:left="1701" w:hanging="794"/>
      </w:pPr>
      <w:rPr>
        <w:rFonts w:ascii="Symbol" w:hAnsi="Symbol" w:hint="default"/>
      </w:rPr>
    </w:lvl>
    <w:lvl w:ilvl="2">
      <w:start w:val="1"/>
      <w:numFmt w:val="bullet"/>
      <w:pStyle w:val="ListBullet3"/>
      <w:lvlText w:val="-"/>
      <w:lvlJc w:val="left"/>
      <w:pPr>
        <w:tabs>
          <w:tab w:val="num" w:pos="2495"/>
        </w:tabs>
        <w:ind w:left="2495" w:hanging="794"/>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7C170D"/>
    <w:multiLevelType w:val="multilevel"/>
    <w:tmpl w:val="1EF890E0"/>
    <w:lvl w:ilvl="0">
      <w:start w:val="1"/>
      <w:numFmt w:val="decimal"/>
      <w:pStyle w:val="Plainnumber1"/>
      <w:lvlText w:val="%1."/>
      <w:lvlJc w:val="left"/>
      <w:pPr>
        <w:tabs>
          <w:tab w:val="num" w:pos="907"/>
        </w:tabs>
        <w:ind w:left="907" w:hanging="907"/>
      </w:pPr>
      <w:rPr>
        <w:rFonts w:ascii="Arial" w:hAnsi="Arial" w:hint="default"/>
        <w:b w:val="0"/>
        <w:i w:val="0"/>
        <w:vanish w:val="0"/>
        <w:kern w:val="0"/>
        <w:sz w:val="20"/>
      </w:rPr>
    </w:lvl>
    <w:lvl w:ilvl="1">
      <w:start w:val="1"/>
      <w:numFmt w:val="lowerLetter"/>
      <w:pStyle w:val="Plainnumber2"/>
      <w:lvlText w:val="(%2)"/>
      <w:lvlJc w:val="left"/>
      <w:pPr>
        <w:tabs>
          <w:tab w:val="num" w:pos="1928"/>
        </w:tabs>
        <w:ind w:left="1928" w:hanging="1021"/>
      </w:pPr>
      <w:rPr>
        <w:rFonts w:hint="default"/>
      </w:rPr>
    </w:lvl>
    <w:lvl w:ilvl="2">
      <w:start w:val="1"/>
      <w:numFmt w:val="lowerRoman"/>
      <w:lvlText w:val="(%3)"/>
      <w:lvlJc w:val="left"/>
      <w:pPr>
        <w:tabs>
          <w:tab w:val="num" w:pos="2892"/>
        </w:tabs>
        <w:ind w:left="2892" w:hanging="964"/>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5" w15:restartNumberingAfterBreak="0">
    <w:nsid w:val="299877B7"/>
    <w:multiLevelType w:val="multilevel"/>
    <w:tmpl w:val="D9620B62"/>
    <w:lvl w:ilvl="0">
      <w:start w:val="1"/>
      <w:numFmt w:val="decimal"/>
      <w:pStyle w:val="PrecedentNote"/>
      <w:suff w:val="nothing"/>
      <w:lvlText w:val="##Note %1"/>
      <w:lvlJc w:val="left"/>
      <w:pPr>
        <w:ind w:left="0" w:firstLine="0"/>
      </w:pPr>
      <w:rPr>
        <w:rFonts w:ascii="Arial Bold" w:hAnsi="Arial Bold" w:hint="default"/>
        <w:b/>
        <w:i w:val="0"/>
        <w:vanish w:val="0"/>
        <w:kern w:val="0"/>
        <w:sz w:val="20"/>
      </w:rPr>
    </w:lvl>
    <w:lvl w:ilvl="1">
      <w:start w:val="1"/>
      <w:numFmt w:val="lowerLetter"/>
      <w:lvlRestart w:val="0"/>
      <w:lvlText w:val="(%2)"/>
      <w:lvlJc w:val="left"/>
      <w:pPr>
        <w:tabs>
          <w:tab w:val="num" w:pos="567"/>
        </w:tabs>
        <w:ind w:left="567" w:hanging="567"/>
      </w:pPr>
      <w:rPr>
        <w:rFonts w:ascii="Arial" w:hAnsi="Arial" w:hint="default"/>
        <w:b w:val="0"/>
        <w:i/>
        <w:sz w:val="20"/>
      </w:rPr>
    </w:lvl>
    <w:lvl w:ilvl="2">
      <w:start w:val="1"/>
      <w:numFmt w:val="lowerRoman"/>
      <w:lvlText w:val="(%3)"/>
      <w:lvlJc w:val="left"/>
      <w:pPr>
        <w:tabs>
          <w:tab w:val="num" w:pos="2892"/>
        </w:tabs>
        <w:ind w:left="2892" w:hanging="964"/>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7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6" w15:restartNumberingAfterBreak="0">
    <w:nsid w:val="33D22B48"/>
    <w:multiLevelType w:val="multilevel"/>
    <w:tmpl w:val="9D4CFE5E"/>
    <w:lvl w:ilvl="0">
      <w:start w:val="1"/>
      <w:numFmt w:val="decimal"/>
      <w:pStyle w:val="Heading1"/>
      <w:lvlText w:val="Part %1"/>
      <w:lvlJc w:val="center"/>
      <w:pPr>
        <w:tabs>
          <w:tab w:val="num" w:pos="567"/>
        </w:tabs>
        <w:ind w:left="568" w:hanging="568"/>
      </w:pPr>
      <w:rPr>
        <w:rFonts w:ascii="Arial" w:hAnsi="Arial" w:hint="default"/>
        <w:b/>
        <w:i w:val="0"/>
        <w:caps/>
        <w:kern w:val="0"/>
        <w:sz w:val="20"/>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3"/>
      <w:lvlJc w:val="left"/>
      <w:pPr>
        <w:tabs>
          <w:tab w:val="num" w:pos="907"/>
        </w:tabs>
        <w:ind w:left="907" w:hanging="907"/>
      </w:pPr>
      <w:rPr>
        <w:rFonts w:ascii="Arial" w:hAnsi="Arial" w:hint="default"/>
        <w:b/>
        <w:i w:val="0"/>
        <w:sz w:val="20"/>
      </w:rPr>
    </w:lvl>
    <w:lvl w:ilvl="3">
      <w:start w:val="1"/>
      <w:numFmt w:val="decimal"/>
      <w:pStyle w:val="Heading4"/>
      <w:lvlText w:val="(%4)"/>
      <w:lvlJc w:val="left"/>
      <w:pPr>
        <w:tabs>
          <w:tab w:val="num" w:pos="1474"/>
        </w:tabs>
        <w:ind w:left="1474" w:hanging="567"/>
      </w:pPr>
      <w:rPr>
        <w:rFonts w:ascii="Arial" w:hAnsi="Arial" w:hint="default"/>
        <w:b w:val="0"/>
        <w:i w:val="0"/>
        <w:sz w:val="20"/>
      </w:rPr>
    </w:lvl>
    <w:lvl w:ilvl="4">
      <w:start w:val="1"/>
      <w:numFmt w:val="lowerLetter"/>
      <w:pStyle w:val="Heading5"/>
      <w:lvlText w:val="(%5)"/>
      <w:lvlJc w:val="left"/>
      <w:pPr>
        <w:tabs>
          <w:tab w:val="num" w:pos="2268"/>
        </w:tabs>
        <w:ind w:left="2268" w:hanging="794"/>
      </w:pPr>
      <w:rPr>
        <w:rFonts w:hint="default"/>
      </w:rPr>
    </w:lvl>
    <w:lvl w:ilvl="5">
      <w:start w:val="1"/>
      <w:numFmt w:val="none"/>
      <w:lvlRestart w:val="0"/>
      <w:pStyle w:val="Heading6"/>
      <w:suff w:val="nothing"/>
      <w:lvlText w:val="%6"/>
      <w:lvlJc w:val="left"/>
      <w:pPr>
        <w:ind w:left="0" w:firstLine="0"/>
      </w:pPr>
      <w:rPr>
        <w:rFonts w:hint="default"/>
      </w:rPr>
    </w:lvl>
    <w:lvl w:ilvl="6">
      <w:start w:val="1"/>
      <w:numFmt w:val="decimal"/>
      <w:pStyle w:val="Heading7"/>
      <w:lvlText w:val="(%7)"/>
      <w:lvlJc w:val="left"/>
      <w:pPr>
        <w:tabs>
          <w:tab w:val="num" w:pos="567"/>
        </w:tabs>
        <w:ind w:left="567" w:hanging="567"/>
      </w:pPr>
      <w:rPr>
        <w:rFonts w:hint="default"/>
      </w:rPr>
    </w:lvl>
    <w:lvl w:ilvl="7">
      <w:start w:val="1"/>
      <w:numFmt w:val="lowerLetter"/>
      <w:pStyle w:val="Heading8"/>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7" w15:restartNumberingAfterBreak="0">
    <w:nsid w:val="37C716C7"/>
    <w:multiLevelType w:val="multilevel"/>
    <w:tmpl w:val="03985A9C"/>
    <w:lvl w:ilvl="0">
      <w:start w:val="1"/>
      <w:numFmt w:val="none"/>
      <w:pStyle w:val="AppendixHeadingNotNumbered"/>
      <w:suff w:val="nothing"/>
      <w:lvlText w:val="Appendix"/>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8" w15:restartNumberingAfterBreak="0">
    <w:nsid w:val="38F12A0A"/>
    <w:multiLevelType w:val="multilevel"/>
    <w:tmpl w:val="F0CEAA16"/>
    <w:lvl w:ilvl="0">
      <w:start w:val="1"/>
      <w:numFmt w:val="decimal"/>
      <w:suff w:val="nothing"/>
      <w:lvlText w:val="%1."/>
      <w:lvlJc w:val="left"/>
      <w:pPr>
        <w:ind w:left="0" w:firstLine="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335F13"/>
    <w:multiLevelType w:val="multilevel"/>
    <w:tmpl w:val="9E605EEA"/>
    <w:lvl w:ilvl="0">
      <w:start w:val="9"/>
      <w:numFmt w:val="decimal"/>
      <w:suff w:val="nothing"/>
      <w:lvlText w:val="%1."/>
      <w:lvlJc w:val="left"/>
      <w:pPr>
        <w:ind w:left="0" w:firstLine="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31E7393"/>
    <w:multiLevelType w:val="multilevel"/>
    <w:tmpl w:val="2FCC2E28"/>
    <w:lvl w:ilvl="0">
      <w:start w:val="1"/>
      <w:numFmt w:val="decimal"/>
      <w:suff w:val="nothing"/>
      <w:lvlText w:val="Part %1"/>
      <w:lvlJc w:val="center"/>
      <w:pPr>
        <w:ind w:left="568" w:hanging="568"/>
      </w:pPr>
      <w:rPr>
        <w:rFonts w:ascii="Arial Bold" w:hAnsi="Arial Bold" w:hint="default"/>
        <w:b/>
        <w:i w:val="0"/>
        <w:caps/>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1)" w:hAnsi="Arial (W1)" w:hint="default"/>
        <w:b w:val="0"/>
        <w:i w:val="0"/>
        <w:caps w:val="0"/>
        <w:sz w:val="20"/>
      </w:rPr>
    </w:lvl>
    <w:lvl w:ilvl="8">
      <w:start w:val="1"/>
      <w:numFmt w:val="upperLetter"/>
      <w:pStyle w:val="Heading9"/>
      <w:lvlText w:val="(%9)"/>
      <w:lvlJc w:val="left"/>
      <w:pPr>
        <w:tabs>
          <w:tab w:val="num" w:pos="0"/>
        </w:tabs>
        <w:ind w:left="1701" w:hanging="567"/>
      </w:pPr>
      <w:rPr>
        <w:rFonts w:ascii="Arial" w:hAnsi="Arial" w:hint="default"/>
        <w:b w:val="0"/>
        <w:i w:val="0"/>
        <w:sz w:val="20"/>
      </w:rPr>
    </w:lvl>
  </w:abstractNum>
  <w:abstractNum w:abstractNumId="11" w15:restartNumberingAfterBreak="0">
    <w:nsid w:val="5B3C4607"/>
    <w:multiLevelType w:val="multilevel"/>
    <w:tmpl w:val="4C4EB622"/>
    <w:lvl w:ilvl="0">
      <w:start w:val="1"/>
      <w:numFmt w:val="bullet"/>
      <w:lvlText w:val="•"/>
      <w:lvlJc w:val="left"/>
      <w:pPr>
        <w:tabs>
          <w:tab w:val="num" w:pos="454"/>
        </w:tabs>
        <w:ind w:left="454" w:hanging="454"/>
      </w:pPr>
      <w:rPr>
        <w:rFonts w:ascii="Arial" w:hAnsi="Arial"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EC0823"/>
    <w:multiLevelType w:val="hybridMultilevel"/>
    <w:tmpl w:val="A19EB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867F1"/>
    <w:multiLevelType w:val="multilevel"/>
    <w:tmpl w:val="87FEAAC6"/>
    <w:lvl w:ilvl="0">
      <w:start w:val="1"/>
      <w:numFmt w:val="none"/>
      <w:pStyle w:val="AppendixNotNumbered"/>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14" w15:restartNumberingAfterBreak="0">
    <w:nsid w:val="66621C7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5342C16"/>
    <w:multiLevelType w:val="multilevel"/>
    <w:tmpl w:val="858CC664"/>
    <w:lvl w:ilvl="0">
      <w:start w:val="1"/>
      <w:numFmt w:val="decimal"/>
      <w:lvlText w:val="Part %1"/>
      <w:lvlJc w:val="center"/>
      <w:pPr>
        <w:tabs>
          <w:tab w:val="num" w:pos="567"/>
        </w:tabs>
        <w:ind w:left="568" w:hanging="568"/>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decimal"/>
      <w:lvlText w:val="(%3)"/>
      <w:lvlJc w:val="left"/>
      <w:pPr>
        <w:tabs>
          <w:tab w:val="num" w:pos="1474"/>
        </w:tabs>
        <w:ind w:left="1474" w:hanging="567"/>
      </w:pPr>
      <w:rPr>
        <w:rFonts w:ascii="Arial" w:hAnsi="Arial" w:hint="default"/>
        <w:b w:val="0"/>
        <w:i w:val="0"/>
        <w:sz w:val="20"/>
      </w:rPr>
    </w:lvl>
    <w:lvl w:ilvl="3">
      <w:start w:val="1"/>
      <w:numFmt w:val="lowerLetter"/>
      <w:lvlText w:val="(%4)"/>
      <w:lvlJc w:val="left"/>
      <w:pPr>
        <w:tabs>
          <w:tab w:val="num" w:pos="2268"/>
        </w:tabs>
        <w:ind w:left="2268" w:hanging="794"/>
      </w:pPr>
      <w:rPr>
        <w:rFonts w:ascii="Arial" w:hAnsi="Arial" w:hint="default"/>
        <w:b w:val="0"/>
        <w:i w:val="0"/>
        <w:sz w:val="20"/>
      </w:rPr>
    </w:lvl>
    <w:lvl w:ilvl="4">
      <w:start w:val="1"/>
      <w:numFmt w:val="none"/>
      <w:lvlRestart w:val="0"/>
      <w:suff w:val="nothing"/>
      <w:lvlText w:val=""/>
      <w:lvlJc w:val="left"/>
      <w:pPr>
        <w:ind w:left="0" w:firstLine="0"/>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color w:val="auto"/>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16" w15:restartNumberingAfterBreak="0">
    <w:nsid w:val="7766670E"/>
    <w:multiLevelType w:val="multilevel"/>
    <w:tmpl w:val="AD2036FC"/>
    <w:lvl w:ilvl="0">
      <w:start w:val="1"/>
      <w:numFmt w:val="decimal"/>
      <w:pStyle w:val="AppendixHeading1"/>
      <w:lvlText w:val="Division %1"/>
      <w:lvlJc w:val="center"/>
      <w:pPr>
        <w:tabs>
          <w:tab w:val="num" w:pos="794"/>
        </w:tabs>
        <w:ind w:left="794" w:hanging="794"/>
      </w:pPr>
      <w:rPr>
        <w:rFonts w:ascii="Arial Bold" w:hAnsi="Arial Bold" w:hint="default"/>
        <w:b/>
        <w:i w:val="0"/>
        <w:caps/>
        <w:sz w:val="20"/>
      </w:rPr>
    </w:lvl>
    <w:lvl w:ilvl="1">
      <w:start w:val="1"/>
      <w:numFmt w:val="decimal"/>
      <w:pStyle w:val="AppendixHeading2"/>
      <w:lvlText w:val="%1.%2"/>
      <w:lvlJc w:val="left"/>
      <w:pPr>
        <w:tabs>
          <w:tab w:val="num" w:pos="907"/>
        </w:tabs>
        <w:ind w:left="907" w:hanging="907"/>
      </w:pPr>
      <w:rPr>
        <w:rFonts w:ascii="Arial Bold" w:hAnsi="Arial Bold" w:hint="default"/>
        <w:b/>
        <w:i w:val="0"/>
        <w:sz w:val="20"/>
      </w:rPr>
    </w:lvl>
    <w:lvl w:ilvl="2">
      <w:start w:val="1"/>
      <w:numFmt w:val="decimal"/>
      <w:lvlRestart w:val="1"/>
      <w:lvlText w:val="%1.%3"/>
      <w:lvlJc w:val="left"/>
      <w:pPr>
        <w:ind w:left="907" w:hanging="907"/>
      </w:pPr>
      <w:rPr>
        <w:rFonts w:ascii="Arial Bold" w:hAnsi="Arial Bold" w:hint="default"/>
        <w:b/>
        <w:i w:val="0"/>
        <w:sz w:val="20"/>
      </w:rPr>
    </w:lvl>
    <w:lvl w:ilvl="3">
      <w:start w:val="1"/>
      <w:numFmt w:val="decimal"/>
      <w:lvlRestart w:val="2"/>
      <w:pStyle w:val="AppendixHeading4"/>
      <w:lvlText w:val="(%4)"/>
      <w:lvlJc w:val="left"/>
      <w:pPr>
        <w:tabs>
          <w:tab w:val="num" w:pos="1474"/>
        </w:tabs>
        <w:ind w:left="1474" w:hanging="567"/>
      </w:pPr>
      <w:rPr>
        <w:rFonts w:ascii="Arial" w:hAnsi="Arial" w:hint="default"/>
        <w:b w:val="0"/>
        <w:i w:val="0"/>
        <w:sz w:val="20"/>
      </w:rPr>
    </w:lvl>
    <w:lvl w:ilvl="4">
      <w:start w:val="1"/>
      <w:numFmt w:val="lowerLetter"/>
      <w:pStyle w:val="AppendixHeading5"/>
      <w:lvlText w:val="(%5)"/>
      <w:lvlJc w:val="left"/>
      <w:pPr>
        <w:tabs>
          <w:tab w:val="num" w:pos="2268"/>
        </w:tabs>
        <w:ind w:left="2268" w:hanging="794"/>
      </w:pPr>
      <w:rPr>
        <w:rFonts w:ascii="Arial" w:hAnsi="Arial" w:hint="default"/>
        <w:b w:val="0"/>
        <w:i w:val="0"/>
        <w:sz w:val="20"/>
      </w:rPr>
    </w:lvl>
    <w:lvl w:ilvl="5">
      <w:start w:val="1"/>
      <w:numFmt w:val="none"/>
      <w:lvlRestart w:val="0"/>
      <w:pStyle w:val="AppendixHeading6"/>
      <w:suff w:val="nothing"/>
      <w:lvlText w:val="%6"/>
      <w:lvlJc w:val="left"/>
      <w:pPr>
        <w:ind w:left="0" w:firstLine="0"/>
      </w:pPr>
      <w:rPr>
        <w:rFonts w:hint="default"/>
      </w:rPr>
    </w:lvl>
    <w:lvl w:ilvl="6">
      <w:start w:val="1"/>
      <w:numFmt w:val="decimal"/>
      <w:pStyle w:val="AppendixHeading7"/>
      <w:lvlText w:val="(%7)"/>
      <w:lvlJc w:val="left"/>
      <w:pPr>
        <w:tabs>
          <w:tab w:val="num" w:pos="567"/>
        </w:tabs>
        <w:ind w:left="567" w:hanging="567"/>
      </w:pPr>
      <w:rPr>
        <w:rFonts w:hint="default"/>
      </w:rPr>
    </w:lvl>
    <w:lvl w:ilvl="7">
      <w:start w:val="1"/>
      <w:numFmt w:val="lowerLetter"/>
      <w:pStyle w:val="AppendixHeading8"/>
      <w:lvlText w:val="(%8)"/>
      <w:lvlJc w:val="left"/>
      <w:pPr>
        <w:tabs>
          <w:tab w:val="num" w:pos="1134"/>
        </w:tabs>
        <w:ind w:left="1134" w:hanging="567"/>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DCC4F0B"/>
    <w:multiLevelType w:val="multilevel"/>
    <w:tmpl w:val="C408E27A"/>
    <w:lvl w:ilvl="0">
      <w:start w:val="2"/>
      <w:numFmt w:val="decimal"/>
      <w:suff w:val="nothing"/>
      <w:lvlText w:val="Part %1"/>
      <w:lvlJc w:val="left"/>
      <w:pPr>
        <w:ind w:left="907" w:hanging="907"/>
      </w:pPr>
      <w:rPr>
        <w:rFonts w:ascii="Arial Bold" w:hAnsi="Arial Bold" w:hint="default"/>
        <w:b/>
        <w:i w:val="0"/>
        <w:caps/>
        <w:kern w:val="0"/>
        <w:sz w:val="20"/>
      </w:rPr>
    </w:lvl>
    <w:lvl w:ilvl="1">
      <w:start w:val="2"/>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49"/>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caps w:val="0"/>
        <w:sz w:val="20"/>
      </w:rPr>
    </w:lvl>
    <w:lvl w:ilvl="8">
      <w:start w:val="1"/>
      <w:numFmt w:val="none"/>
      <w:lvlRestart w:val="0"/>
      <w:suff w:val="nothing"/>
      <w:lvlText w:val=""/>
      <w:lvlJc w:val="left"/>
      <w:pPr>
        <w:ind w:left="1475" w:hanging="907"/>
      </w:pPr>
      <w:rPr>
        <w:rFonts w:ascii="Arial" w:hAnsi="Arial" w:hint="default"/>
        <w:b/>
        <w:i w:val="0"/>
        <w:sz w:val="20"/>
      </w:rPr>
    </w:lvl>
  </w:abstractNum>
  <w:num w:numId="1">
    <w:abstractNumId w:val="7"/>
  </w:num>
  <w:num w:numId="2">
    <w:abstractNumId w:val="0"/>
  </w:num>
  <w:num w:numId="3">
    <w:abstractNumId w:val="6"/>
  </w:num>
  <w:num w:numId="4">
    <w:abstractNumId w:val="4"/>
  </w:num>
  <w:num w:numId="5">
    <w:abstractNumId w:val="2"/>
  </w:num>
  <w:num w:numId="6">
    <w:abstractNumId w:val="8"/>
  </w:num>
  <w:num w:numId="7">
    <w:abstractNumId w:val="8"/>
    <w:lvlOverride w:ilvl="0">
      <w:lvl w:ilvl="0">
        <w:start w:val="1"/>
        <w:numFmt w:val="decimal"/>
        <w:suff w:val="nothing"/>
        <w:lvlText w:val="%1."/>
        <w:lvlJc w:val="left"/>
        <w:pPr>
          <w:ind w:left="0" w:firstLine="0"/>
        </w:pPr>
        <w:rPr>
          <w:rFonts w:ascii="Arial Bold" w:hAnsi="Arial Bold" w:hint="default"/>
          <w:b/>
          <w:i w:val="0"/>
          <w:sz w:val="2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1"/>
  </w:num>
  <w:num w:numId="9">
    <w:abstractNumId w:val="6"/>
    <w:lvlOverride w:ilvl="0">
      <w:lvl w:ilvl="0">
        <w:numFmt w:val="decimal"/>
        <w:pStyle w:val="Heading1"/>
        <w:lvlText w:val=""/>
        <w:lvlJc w:val="left"/>
      </w:lvl>
    </w:lvlOverride>
    <w:lvlOverride w:ilvl="1">
      <w:lvl w:ilvl="1">
        <w:start w:val="1"/>
        <w:numFmt w:val="decimal"/>
        <w:pStyle w:val="Heading2"/>
        <w:lvlText w:val="%1.%2"/>
        <w:lvlJc w:val="left"/>
        <w:pPr>
          <w:tabs>
            <w:tab w:val="num" w:pos="907"/>
          </w:tabs>
          <w:ind w:left="907" w:hanging="907"/>
        </w:pPr>
        <w:rPr>
          <w:rFonts w:hint="default"/>
          <w:b/>
        </w:rPr>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4"/>
  </w:num>
  <w:num w:numId="17">
    <w:abstractNumId w:val="10"/>
  </w:num>
  <w:num w:numId="18">
    <w:abstractNumId w:val="5"/>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15"/>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Durrant">
    <w15:presenceInfo w15:providerId="AD" w15:userId="S-1-5-21-3705050030-1737815622-588610672-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linkStyles/>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5D"/>
    <w:rsid w:val="000000D4"/>
    <w:rsid w:val="00005DDE"/>
    <w:rsid w:val="00006403"/>
    <w:rsid w:val="00007B58"/>
    <w:rsid w:val="000106E5"/>
    <w:rsid w:val="00011465"/>
    <w:rsid w:val="00011F23"/>
    <w:rsid w:val="000142AA"/>
    <w:rsid w:val="0001735B"/>
    <w:rsid w:val="00022657"/>
    <w:rsid w:val="0002572A"/>
    <w:rsid w:val="000258B6"/>
    <w:rsid w:val="00025B53"/>
    <w:rsid w:val="000364C3"/>
    <w:rsid w:val="00037640"/>
    <w:rsid w:val="00041103"/>
    <w:rsid w:val="00041839"/>
    <w:rsid w:val="00046F76"/>
    <w:rsid w:val="000521AA"/>
    <w:rsid w:val="00052E90"/>
    <w:rsid w:val="00052FDC"/>
    <w:rsid w:val="000613DE"/>
    <w:rsid w:val="00061565"/>
    <w:rsid w:val="000619B2"/>
    <w:rsid w:val="00062633"/>
    <w:rsid w:val="000726B8"/>
    <w:rsid w:val="0007286F"/>
    <w:rsid w:val="0007290C"/>
    <w:rsid w:val="00073E43"/>
    <w:rsid w:val="00076721"/>
    <w:rsid w:val="0008059C"/>
    <w:rsid w:val="00083F0E"/>
    <w:rsid w:val="00090A30"/>
    <w:rsid w:val="0009434A"/>
    <w:rsid w:val="00097F86"/>
    <w:rsid w:val="000A020B"/>
    <w:rsid w:val="000A5076"/>
    <w:rsid w:val="000A57EB"/>
    <w:rsid w:val="000B4659"/>
    <w:rsid w:val="000B59FF"/>
    <w:rsid w:val="000B6729"/>
    <w:rsid w:val="000B7457"/>
    <w:rsid w:val="000C030A"/>
    <w:rsid w:val="000C0842"/>
    <w:rsid w:val="000C2B0D"/>
    <w:rsid w:val="000C45C7"/>
    <w:rsid w:val="000C4AF4"/>
    <w:rsid w:val="000C4ED6"/>
    <w:rsid w:val="000C568F"/>
    <w:rsid w:val="000C5B9B"/>
    <w:rsid w:val="000C673B"/>
    <w:rsid w:val="000C6CD2"/>
    <w:rsid w:val="000D1735"/>
    <w:rsid w:val="000D1AA9"/>
    <w:rsid w:val="000D2379"/>
    <w:rsid w:val="000D246C"/>
    <w:rsid w:val="000D4428"/>
    <w:rsid w:val="000D4C30"/>
    <w:rsid w:val="000D4F2B"/>
    <w:rsid w:val="000D5172"/>
    <w:rsid w:val="000D5E0C"/>
    <w:rsid w:val="000D7059"/>
    <w:rsid w:val="000D7900"/>
    <w:rsid w:val="000E37C9"/>
    <w:rsid w:val="000E49DF"/>
    <w:rsid w:val="000E4A3E"/>
    <w:rsid w:val="000E747F"/>
    <w:rsid w:val="000F5FA8"/>
    <w:rsid w:val="00104077"/>
    <w:rsid w:val="001051E2"/>
    <w:rsid w:val="00105687"/>
    <w:rsid w:val="00105B6B"/>
    <w:rsid w:val="001061A9"/>
    <w:rsid w:val="00107643"/>
    <w:rsid w:val="0011166C"/>
    <w:rsid w:val="00112B0A"/>
    <w:rsid w:val="001154B1"/>
    <w:rsid w:val="00117DD5"/>
    <w:rsid w:val="0012360A"/>
    <w:rsid w:val="00123914"/>
    <w:rsid w:val="00124C0B"/>
    <w:rsid w:val="001262A7"/>
    <w:rsid w:val="001273B6"/>
    <w:rsid w:val="00130423"/>
    <w:rsid w:val="0013258C"/>
    <w:rsid w:val="00132F21"/>
    <w:rsid w:val="00142B50"/>
    <w:rsid w:val="00144D7A"/>
    <w:rsid w:val="00151513"/>
    <w:rsid w:val="00154242"/>
    <w:rsid w:val="00154DB9"/>
    <w:rsid w:val="00155C73"/>
    <w:rsid w:val="0015731F"/>
    <w:rsid w:val="00161A43"/>
    <w:rsid w:val="00163A4F"/>
    <w:rsid w:val="00163E93"/>
    <w:rsid w:val="00167E91"/>
    <w:rsid w:val="00170751"/>
    <w:rsid w:val="00171422"/>
    <w:rsid w:val="001778B8"/>
    <w:rsid w:val="001820E1"/>
    <w:rsid w:val="00183B80"/>
    <w:rsid w:val="00184D8A"/>
    <w:rsid w:val="001853D2"/>
    <w:rsid w:val="0018602C"/>
    <w:rsid w:val="00190050"/>
    <w:rsid w:val="001923C4"/>
    <w:rsid w:val="00195648"/>
    <w:rsid w:val="00195D97"/>
    <w:rsid w:val="001962EC"/>
    <w:rsid w:val="00196B2A"/>
    <w:rsid w:val="00197252"/>
    <w:rsid w:val="001972DE"/>
    <w:rsid w:val="001A163B"/>
    <w:rsid w:val="001A2D8B"/>
    <w:rsid w:val="001A5012"/>
    <w:rsid w:val="001A650E"/>
    <w:rsid w:val="001A6A6B"/>
    <w:rsid w:val="001A75ED"/>
    <w:rsid w:val="001B01E8"/>
    <w:rsid w:val="001B14FB"/>
    <w:rsid w:val="001B3E10"/>
    <w:rsid w:val="001B4825"/>
    <w:rsid w:val="001B529D"/>
    <w:rsid w:val="001B5755"/>
    <w:rsid w:val="001B629D"/>
    <w:rsid w:val="001C1424"/>
    <w:rsid w:val="001C44AA"/>
    <w:rsid w:val="001C4537"/>
    <w:rsid w:val="001C4CB3"/>
    <w:rsid w:val="001C4D9C"/>
    <w:rsid w:val="001C6CD2"/>
    <w:rsid w:val="001C7723"/>
    <w:rsid w:val="001D04B0"/>
    <w:rsid w:val="001D2CFA"/>
    <w:rsid w:val="001D4565"/>
    <w:rsid w:val="001D459E"/>
    <w:rsid w:val="001D577B"/>
    <w:rsid w:val="001D59EE"/>
    <w:rsid w:val="001D65F0"/>
    <w:rsid w:val="001D67D3"/>
    <w:rsid w:val="001E0C5C"/>
    <w:rsid w:val="001E41D1"/>
    <w:rsid w:val="001E56B9"/>
    <w:rsid w:val="001E74DC"/>
    <w:rsid w:val="001E7D0E"/>
    <w:rsid w:val="001F3489"/>
    <w:rsid w:val="001F4AFF"/>
    <w:rsid w:val="002071A3"/>
    <w:rsid w:val="002071DA"/>
    <w:rsid w:val="002102A1"/>
    <w:rsid w:val="0021189B"/>
    <w:rsid w:val="0021264E"/>
    <w:rsid w:val="002201DF"/>
    <w:rsid w:val="00220B0C"/>
    <w:rsid w:val="0022172D"/>
    <w:rsid w:val="00225975"/>
    <w:rsid w:val="00225E5F"/>
    <w:rsid w:val="00230DAB"/>
    <w:rsid w:val="0023255F"/>
    <w:rsid w:val="00235567"/>
    <w:rsid w:val="00235A2D"/>
    <w:rsid w:val="0023629F"/>
    <w:rsid w:val="00237783"/>
    <w:rsid w:val="00240749"/>
    <w:rsid w:val="002439D2"/>
    <w:rsid w:val="002520F0"/>
    <w:rsid w:val="002523DF"/>
    <w:rsid w:val="00255FB3"/>
    <w:rsid w:val="002567F5"/>
    <w:rsid w:val="00256A18"/>
    <w:rsid w:val="00261B0C"/>
    <w:rsid w:val="00266A87"/>
    <w:rsid w:val="0026729E"/>
    <w:rsid w:val="00270C6F"/>
    <w:rsid w:val="002724AE"/>
    <w:rsid w:val="00273544"/>
    <w:rsid w:val="00274D73"/>
    <w:rsid w:val="00277572"/>
    <w:rsid w:val="0028163C"/>
    <w:rsid w:val="0028267D"/>
    <w:rsid w:val="00283F30"/>
    <w:rsid w:val="00285215"/>
    <w:rsid w:val="00286093"/>
    <w:rsid w:val="00290D9B"/>
    <w:rsid w:val="002920A5"/>
    <w:rsid w:val="00293C31"/>
    <w:rsid w:val="002A1D1C"/>
    <w:rsid w:val="002A5A68"/>
    <w:rsid w:val="002B1C6F"/>
    <w:rsid w:val="002B3021"/>
    <w:rsid w:val="002B54A0"/>
    <w:rsid w:val="002B5E75"/>
    <w:rsid w:val="002B6FA7"/>
    <w:rsid w:val="002B7363"/>
    <w:rsid w:val="002B7AC4"/>
    <w:rsid w:val="002B7D39"/>
    <w:rsid w:val="002C3BFF"/>
    <w:rsid w:val="002C4962"/>
    <w:rsid w:val="002C57C9"/>
    <w:rsid w:val="002C6A73"/>
    <w:rsid w:val="002D1932"/>
    <w:rsid w:val="002D2C15"/>
    <w:rsid w:val="002D5546"/>
    <w:rsid w:val="002D555E"/>
    <w:rsid w:val="002D6537"/>
    <w:rsid w:val="002D7EDD"/>
    <w:rsid w:val="002E0749"/>
    <w:rsid w:val="002E09C5"/>
    <w:rsid w:val="002F4799"/>
    <w:rsid w:val="002F580E"/>
    <w:rsid w:val="002F7ED3"/>
    <w:rsid w:val="00302784"/>
    <w:rsid w:val="00303A87"/>
    <w:rsid w:val="00312C2C"/>
    <w:rsid w:val="00314304"/>
    <w:rsid w:val="00315E7F"/>
    <w:rsid w:val="0031773A"/>
    <w:rsid w:val="00320FBF"/>
    <w:rsid w:val="00321AC8"/>
    <w:rsid w:val="00321B86"/>
    <w:rsid w:val="00322CCA"/>
    <w:rsid w:val="00322D14"/>
    <w:rsid w:val="00330CC2"/>
    <w:rsid w:val="00332532"/>
    <w:rsid w:val="00333DFB"/>
    <w:rsid w:val="00336CA6"/>
    <w:rsid w:val="00336F46"/>
    <w:rsid w:val="003402C9"/>
    <w:rsid w:val="003443CA"/>
    <w:rsid w:val="003461D9"/>
    <w:rsid w:val="00346623"/>
    <w:rsid w:val="00347E7E"/>
    <w:rsid w:val="00350714"/>
    <w:rsid w:val="0035556F"/>
    <w:rsid w:val="00356F01"/>
    <w:rsid w:val="0035701D"/>
    <w:rsid w:val="0035724B"/>
    <w:rsid w:val="003613E1"/>
    <w:rsid w:val="003634DD"/>
    <w:rsid w:val="003648FE"/>
    <w:rsid w:val="00366BB4"/>
    <w:rsid w:val="00366FB4"/>
    <w:rsid w:val="00371B64"/>
    <w:rsid w:val="00372018"/>
    <w:rsid w:val="0037304D"/>
    <w:rsid w:val="00373D05"/>
    <w:rsid w:val="00377B58"/>
    <w:rsid w:val="00380502"/>
    <w:rsid w:val="0038640F"/>
    <w:rsid w:val="003864A2"/>
    <w:rsid w:val="003900B5"/>
    <w:rsid w:val="00390BA8"/>
    <w:rsid w:val="00391F82"/>
    <w:rsid w:val="00392B0E"/>
    <w:rsid w:val="00393E26"/>
    <w:rsid w:val="003A005C"/>
    <w:rsid w:val="003A007A"/>
    <w:rsid w:val="003A0DCE"/>
    <w:rsid w:val="003A0F7F"/>
    <w:rsid w:val="003A1501"/>
    <w:rsid w:val="003A1E6D"/>
    <w:rsid w:val="003A2AFF"/>
    <w:rsid w:val="003A2DD7"/>
    <w:rsid w:val="003A7F7C"/>
    <w:rsid w:val="003B2B90"/>
    <w:rsid w:val="003B39FF"/>
    <w:rsid w:val="003B41AB"/>
    <w:rsid w:val="003C27FD"/>
    <w:rsid w:val="003C323F"/>
    <w:rsid w:val="003C714F"/>
    <w:rsid w:val="003C7554"/>
    <w:rsid w:val="003D0BBC"/>
    <w:rsid w:val="003D2677"/>
    <w:rsid w:val="003D5680"/>
    <w:rsid w:val="003D5BFF"/>
    <w:rsid w:val="003D6376"/>
    <w:rsid w:val="003D6BA8"/>
    <w:rsid w:val="003E249B"/>
    <w:rsid w:val="003E3419"/>
    <w:rsid w:val="003E5DBF"/>
    <w:rsid w:val="003E7222"/>
    <w:rsid w:val="003E7B2A"/>
    <w:rsid w:val="003F1AE6"/>
    <w:rsid w:val="003F41FB"/>
    <w:rsid w:val="003F6786"/>
    <w:rsid w:val="00401F00"/>
    <w:rsid w:val="00402E7C"/>
    <w:rsid w:val="00404580"/>
    <w:rsid w:val="0040734D"/>
    <w:rsid w:val="0041116A"/>
    <w:rsid w:val="00412783"/>
    <w:rsid w:val="004130AB"/>
    <w:rsid w:val="004131ED"/>
    <w:rsid w:val="00413296"/>
    <w:rsid w:val="004133B3"/>
    <w:rsid w:val="0041448A"/>
    <w:rsid w:val="004144E3"/>
    <w:rsid w:val="0041457D"/>
    <w:rsid w:val="004169DB"/>
    <w:rsid w:val="004169E7"/>
    <w:rsid w:val="00416CAF"/>
    <w:rsid w:val="00417F51"/>
    <w:rsid w:val="00420091"/>
    <w:rsid w:val="00424DDF"/>
    <w:rsid w:val="004258CF"/>
    <w:rsid w:val="004306CC"/>
    <w:rsid w:val="004325C9"/>
    <w:rsid w:val="004336AC"/>
    <w:rsid w:val="00435765"/>
    <w:rsid w:val="004403E7"/>
    <w:rsid w:val="00441A36"/>
    <w:rsid w:val="00443190"/>
    <w:rsid w:val="00445C51"/>
    <w:rsid w:val="00445ED3"/>
    <w:rsid w:val="004517E8"/>
    <w:rsid w:val="00452512"/>
    <w:rsid w:val="004528CC"/>
    <w:rsid w:val="004529E7"/>
    <w:rsid w:val="00453A4E"/>
    <w:rsid w:val="00453DEB"/>
    <w:rsid w:val="004620EB"/>
    <w:rsid w:val="00465BA9"/>
    <w:rsid w:val="004675C6"/>
    <w:rsid w:val="00470212"/>
    <w:rsid w:val="00471470"/>
    <w:rsid w:val="00473AB4"/>
    <w:rsid w:val="00475846"/>
    <w:rsid w:val="004777BD"/>
    <w:rsid w:val="00480BDC"/>
    <w:rsid w:val="0048121E"/>
    <w:rsid w:val="00481B24"/>
    <w:rsid w:val="00481BCD"/>
    <w:rsid w:val="004844D1"/>
    <w:rsid w:val="004846B0"/>
    <w:rsid w:val="00484B23"/>
    <w:rsid w:val="00485279"/>
    <w:rsid w:val="00487523"/>
    <w:rsid w:val="0049030A"/>
    <w:rsid w:val="00491690"/>
    <w:rsid w:val="0049182B"/>
    <w:rsid w:val="0049230B"/>
    <w:rsid w:val="004923CC"/>
    <w:rsid w:val="00494211"/>
    <w:rsid w:val="00494BB9"/>
    <w:rsid w:val="004955FA"/>
    <w:rsid w:val="00495A27"/>
    <w:rsid w:val="0049690E"/>
    <w:rsid w:val="004A09A8"/>
    <w:rsid w:val="004A1310"/>
    <w:rsid w:val="004A2EEF"/>
    <w:rsid w:val="004A3903"/>
    <w:rsid w:val="004A4581"/>
    <w:rsid w:val="004A6277"/>
    <w:rsid w:val="004A69DB"/>
    <w:rsid w:val="004B3AAF"/>
    <w:rsid w:val="004B48D9"/>
    <w:rsid w:val="004B6090"/>
    <w:rsid w:val="004B6587"/>
    <w:rsid w:val="004C1D6A"/>
    <w:rsid w:val="004C3270"/>
    <w:rsid w:val="004C355B"/>
    <w:rsid w:val="004C4301"/>
    <w:rsid w:val="004C4D13"/>
    <w:rsid w:val="004C52B9"/>
    <w:rsid w:val="004C57D4"/>
    <w:rsid w:val="004D22CD"/>
    <w:rsid w:val="004D4A45"/>
    <w:rsid w:val="004D586F"/>
    <w:rsid w:val="004E34BA"/>
    <w:rsid w:val="004E560B"/>
    <w:rsid w:val="004E7687"/>
    <w:rsid w:val="004F09C7"/>
    <w:rsid w:val="004F1A4D"/>
    <w:rsid w:val="004F3F14"/>
    <w:rsid w:val="004F44FF"/>
    <w:rsid w:val="004F4AF4"/>
    <w:rsid w:val="004F51A7"/>
    <w:rsid w:val="004F5B5C"/>
    <w:rsid w:val="004F74B3"/>
    <w:rsid w:val="00500967"/>
    <w:rsid w:val="00500B60"/>
    <w:rsid w:val="00504528"/>
    <w:rsid w:val="00504A8D"/>
    <w:rsid w:val="00505C3C"/>
    <w:rsid w:val="005067DA"/>
    <w:rsid w:val="00506AC2"/>
    <w:rsid w:val="00506F6A"/>
    <w:rsid w:val="005128CD"/>
    <w:rsid w:val="005138EE"/>
    <w:rsid w:val="00514B1C"/>
    <w:rsid w:val="005205C5"/>
    <w:rsid w:val="0052119F"/>
    <w:rsid w:val="00523250"/>
    <w:rsid w:val="00526F88"/>
    <w:rsid w:val="0053264B"/>
    <w:rsid w:val="00534CAC"/>
    <w:rsid w:val="00536AD2"/>
    <w:rsid w:val="00540784"/>
    <w:rsid w:val="00540CEF"/>
    <w:rsid w:val="00540F7E"/>
    <w:rsid w:val="00541FDF"/>
    <w:rsid w:val="00542180"/>
    <w:rsid w:val="0055210C"/>
    <w:rsid w:val="00552D1D"/>
    <w:rsid w:val="00552F4F"/>
    <w:rsid w:val="00554901"/>
    <w:rsid w:val="005552D4"/>
    <w:rsid w:val="00555D3F"/>
    <w:rsid w:val="005564D0"/>
    <w:rsid w:val="0055685F"/>
    <w:rsid w:val="00556E51"/>
    <w:rsid w:val="0056643B"/>
    <w:rsid w:val="005665A4"/>
    <w:rsid w:val="00567986"/>
    <w:rsid w:val="0057091B"/>
    <w:rsid w:val="005715EF"/>
    <w:rsid w:val="005758FD"/>
    <w:rsid w:val="0058297B"/>
    <w:rsid w:val="00584ABB"/>
    <w:rsid w:val="005858F3"/>
    <w:rsid w:val="00585BE2"/>
    <w:rsid w:val="00587C29"/>
    <w:rsid w:val="0059101B"/>
    <w:rsid w:val="00592788"/>
    <w:rsid w:val="0059294E"/>
    <w:rsid w:val="00592DD8"/>
    <w:rsid w:val="00592F7E"/>
    <w:rsid w:val="005931B5"/>
    <w:rsid w:val="0059755E"/>
    <w:rsid w:val="00597D55"/>
    <w:rsid w:val="005A0954"/>
    <w:rsid w:val="005A4186"/>
    <w:rsid w:val="005B008A"/>
    <w:rsid w:val="005B1007"/>
    <w:rsid w:val="005B1876"/>
    <w:rsid w:val="005B1921"/>
    <w:rsid w:val="005B220F"/>
    <w:rsid w:val="005B3F4F"/>
    <w:rsid w:val="005B42BB"/>
    <w:rsid w:val="005B621B"/>
    <w:rsid w:val="005B79BA"/>
    <w:rsid w:val="005C67A4"/>
    <w:rsid w:val="005D0EE8"/>
    <w:rsid w:val="005D14D1"/>
    <w:rsid w:val="005D1754"/>
    <w:rsid w:val="005D18C5"/>
    <w:rsid w:val="005D4392"/>
    <w:rsid w:val="005D530D"/>
    <w:rsid w:val="005D57D9"/>
    <w:rsid w:val="005D7A09"/>
    <w:rsid w:val="005E07D1"/>
    <w:rsid w:val="005E08D9"/>
    <w:rsid w:val="005E18E7"/>
    <w:rsid w:val="005E1C6E"/>
    <w:rsid w:val="005E3EEB"/>
    <w:rsid w:val="005E4B7B"/>
    <w:rsid w:val="005E4C1C"/>
    <w:rsid w:val="005E6938"/>
    <w:rsid w:val="005E7D94"/>
    <w:rsid w:val="005F2EA6"/>
    <w:rsid w:val="005F73D4"/>
    <w:rsid w:val="005F7D53"/>
    <w:rsid w:val="0060164D"/>
    <w:rsid w:val="006019CE"/>
    <w:rsid w:val="00601AB7"/>
    <w:rsid w:val="006031C3"/>
    <w:rsid w:val="00604434"/>
    <w:rsid w:val="00604B94"/>
    <w:rsid w:val="00605511"/>
    <w:rsid w:val="00611277"/>
    <w:rsid w:val="00615F9A"/>
    <w:rsid w:val="00620891"/>
    <w:rsid w:val="00624BA4"/>
    <w:rsid w:val="00624ED2"/>
    <w:rsid w:val="00626692"/>
    <w:rsid w:val="00627124"/>
    <w:rsid w:val="00634C0E"/>
    <w:rsid w:val="00641D3E"/>
    <w:rsid w:val="00645327"/>
    <w:rsid w:val="00646424"/>
    <w:rsid w:val="00654DAE"/>
    <w:rsid w:val="00656151"/>
    <w:rsid w:val="006600E0"/>
    <w:rsid w:val="006607CF"/>
    <w:rsid w:val="00660AF7"/>
    <w:rsid w:val="00660FDD"/>
    <w:rsid w:val="00661A21"/>
    <w:rsid w:val="00661CA5"/>
    <w:rsid w:val="00665228"/>
    <w:rsid w:val="00666B29"/>
    <w:rsid w:val="00667841"/>
    <w:rsid w:val="00670C9D"/>
    <w:rsid w:val="00672541"/>
    <w:rsid w:val="00674862"/>
    <w:rsid w:val="00680545"/>
    <w:rsid w:val="00681139"/>
    <w:rsid w:val="00681958"/>
    <w:rsid w:val="00681C66"/>
    <w:rsid w:val="00682388"/>
    <w:rsid w:val="0068268C"/>
    <w:rsid w:val="006869F5"/>
    <w:rsid w:val="00686A01"/>
    <w:rsid w:val="00687CE8"/>
    <w:rsid w:val="0069224F"/>
    <w:rsid w:val="00693761"/>
    <w:rsid w:val="0069614D"/>
    <w:rsid w:val="006A195E"/>
    <w:rsid w:val="006A5CA9"/>
    <w:rsid w:val="006A6F08"/>
    <w:rsid w:val="006A7499"/>
    <w:rsid w:val="006B0884"/>
    <w:rsid w:val="006B140E"/>
    <w:rsid w:val="006B14B6"/>
    <w:rsid w:val="006B4102"/>
    <w:rsid w:val="006B4595"/>
    <w:rsid w:val="006B5D53"/>
    <w:rsid w:val="006B7101"/>
    <w:rsid w:val="006C1167"/>
    <w:rsid w:val="006C13B9"/>
    <w:rsid w:val="006C1F83"/>
    <w:rsid w:val="006C2819"/>
    <w:rsid w:val="006C40F0"/>
    <w:rsid w:val="006C4DFB"/>
    <w:rsid w:val="006C6605"/>
    <w:rsid w:val="006C66DA"/>
    <w:rsid w:val="006C7DEA"/>
    <w:rsid w:val="006D0D11"/>
    <w:rsid w:val="006D0E5C"/>
    <w:rsid w:val="006D2879"/>
    <w:rsid w:val="006D35A5"/>
    <w:rsid w:val="006D3695"/>
    <w:rsid w:val="006D382D"/>
    <w:rsid w:val="006D59A4"/>
    <w:rsid w:val="006D796E"/>
    <w:rsid w:val="006E03B7"/>
    <w:rsid w:val="006E0835"/>
    <w:rsid w:val="006E0C9A"/>
    <w:rsid w:val="006F3A83"/>
    <w:rsid w:val="006F3B9C"/>
    <w:rsid w:val="006F699B"/>
    <w:rsid w:val="006F6A86"/>
    <w:rsid w:val="00700C9C"/>
    <w:rsid w:val="00704076"/>
    <w:rsid w:val="00704849"/>
    <w:rsid w:val="0070603A"/>
    <w:rsid w:val="0070672A"/>
    <w:rsid w:val="00710456"/>
    <w:rsid w:val="00711B08"/>
    <w:rsid w:val="00711B66"/>
    <w:rsid w:val="00711D41"/>
    <w:rsid w:val="0071293A"/>
    <w:rsid w:val="00714DCD"/>
    <w:rsid w:val="00715B84"/>
    <w:rsid w:val="007209E3"/>
    <w:rsid w:val="00720C8D"/>
    <w:rsid w:val="00722AC8"/>
    <w:rsid w:val="00724E34"/>
    <w:rsid w:val="00731268"/>
    <w:rsid w:val="00743165"/>
    <w:rsid w:val="0074524F"/>
    <w:rsid w:val="00751702"/>
    <w:rsid w:val="0075379B"/>
    <w:rsid w:val="00753889"/>
    <w:rsid w:val="00755DFD"/>
    <w:rsid w:val="00760870"/>
    <w:rsid w:val="007615B2"/>
    <w:rsid w:val="00765249"/>
    <w:rsid w:val="00766086"/>
    <w:rsid w:val="007667DD"/>
    <w:rsid w:val="00766ECB"/>
    <w:rsid w:val="007718B3"/>
    <w:rsid w:val="00771FD7"/>
    <w:rsid w:val="007777F8"/>
    <w:rsid w:val="007778BA"/>
    <w:rsid w:val="00780A07"/>
    <w:rsid w:val="0078326C"/>
    <w:rsid w:val="007836A6"/>
    <w:rsid w:val="00784F7D"/>
    <w:rsid w:val="0078671E"/>
    <w:rsid w:val="00787C4C"/>
    <w:rsid w:val="00787C95"/>
    <w:rsid w:val="00791ADF"/>
    <w:rsid w:val="0079226A"/>
    <w:rsid w:val="0079332C"/>
    <w:rsid w:val="00796EC9"/>
    <w:rsid w:val="00797CB6"/>
    <w:rsid w:val="007A10CC"/>
    <w:rsid w:val="007A2161"/>
    <w:rsid w:val="007A4ECE"/>
    <w:rsid w:val="007A6801"/>
    <w:rsid w:val="007A710B"/>
    <w:rsid w:val="007A7F5C"/>
    <w:rsid w:val="007B00F8"/>
    <w:rsid w:val="007B345B"/>
    <w:rsid w:val="007B7B9E"/>
    <w:rsid w:val="007C0A1D"/>
    <w:rsid w:val="007C0C49"/>
    <w:rsid w:val="007C1E51"/>
    <w:rsid w:val="007C2FFF"/>
    <w:rsid w:val="007C6E1B"/>
    <w:rsid w:val="007C7948"/>
    <w:rsid w:val="007C7F20"/>
    <w:rsid w:val="007D08FA"/>
    <w:rsid w:val="007D18FA"/>
    <w:rsid w:val="007D3B4A"/>
    <w:rsid w:val="007D672B"/>
    <w:rsid w:val="007E0BC9"/>
    <w:rsid w:val="007E3046"/>
    <w:rsid w:val="007E3B2E"/>
    <w:rsid w:val="007F288F"/>
    <w:rsid w:val="007F33C4"/>
    <w:rsid w:val="007F4AA1"/>
    <w:rsid w:val="007F60C4"/>
    <w:rsid w:val="00805372"/>
    <w:rsid w:val="0081066C"/>
    <w:rsid w:val="00812761"/>
    <w:rsid w:val="00813C6F"/>
    <w:rsid w:val="00813F96"/>
    <w:rsid w:val="008141FC"/>
    <w:rsid w:val="008204A0"/>
    <w:rsid w:val="00822EB7"/>
    <w:rsid w:val="00825F7F"/>
    <w:rsid w:val="0083079D"/>
    <w:rsid w:val="00833607"/>
    <w:rsid w:val="00834E90"/>
    <w:rsid w:val="00835B49"/>
    <w:rsid w:val="008412DA"/>
    <w:rsid w:val="008427ED"/>
    <w:rsid w:val="00842F5E"/>
    <w:rsid w:val="00845741"/>
    <w:rsid w:val="0084617D"/>
    <w:rsid w:val="00846630"/>
    <w:rsid w:val="00847A5F"/>
    <w:rsid w:val="00850030"/>
    <w:rsid w:val="00850C10"/>
    <w:rsid w:val="00851355"/>
    <w:rsid w:val="00851BA3"/>
    <w:rsid w:val="00855594"/>
    <w:rsid w:val="00855B04"/>
    <w:rsid w:val="00860373"/>
    <w:rsid w:val="0086126B"/>
    <w:rsid w:val="00861CD9"/>
    <w:rsid w:val="008643B1"/>
    <w:rsid w:val="0087088B"/>
    <w:rsid w:val="008714E6"/>
    <w:rsid w:val="00873430"/>
    <w:rsid w:val="008758C5"/>
    <w:rsid w:val="008773FA"/>
    <w:rsid w:val="00883A17"/>
    <w:rsid w:val="0088422F"/>
    <w:rsid w:val="00885D63"/>
    <w:rsid w:val="00887C6C"/>
    <w:rsid w:val="00893907"/>
    <w:rsid w:val="00896411"/>
    <w:rsid w:val="0089657F"/>
    <w:rsid w:val="008976D6"/>
    <w:rsid w:val="008A085D"/>
    <w:rsid w:val="008A11C9"/>
    <w:rsid w:val="008A1E5D"/>
    <w:rsid w:val="008A307C"/>
    <w:rsid w:val="008A4BDC"/>
    <w:rsid w:val="008A4E0C"/>
    <w:rsid w:val="008A5F93"/>
    <w:rsid w:val="008A64F0"/>
    <w:rsid w:val="008B152C"/>
    <w:rsid w:val="008B2286"/>
    <w:rsid w:val="008B498A"/>
    <w:rsid w:val="008B4F67"/>
    <w:rsid w:val="008B6F4E"/>
    <w:rsid w:val="008C0617"/>
    <w:rsid w:val="008C3639"/>
    <w:rsid w:val="008C4D60"/>
    <w:rsid w:val="008C5783"/>
    <w:rsid w:val="008D1EC1"/>
    <w:rsid w:val="008D2B23"/>
    <w:rsid w:val="008D3673"/>
    <w:rsid w:val="008D5649"/>
    <w:rsid w:val="008D7E77"/>
    <w:rsid w:val="008E1523"/>
    <w:rsid w:val="008E1CFE"/>
    <w:rsid w:val="008E3869"/>
    <w:rsid w:val="008E43A8"/>
    <w:rsid w:val="008E63E9"/>
    <w:rsid w:val="008F28FE"/>
    <w:rsid w:val="008F337F"/>
    <w:rsid w:val="008F5720"/>
    <w:rsid w:val="008F7695"/>
    <w:rsid w:val="00903FED"/>
    <w:rsid w:val="00904037"/>
    <w:rsid w:val="009054AB"/>
    <w:rsid w:val="009059D5"/>
    <w:rsid w:val="00906CE0"/>
    <w:rsid w:val="00907BA6"/>
    <w:rsid w:val="00910A88"/>
    <w:rsid w:val="00911C77"/>
    <w:rsid w:val="00913543"/>
    <w:rsid w:val="009136FB"/>
    <w:rsid w:val="0091487D"/>
    <w:rsid w:val="009231E6"/>
    <w:rsid w:val="009236F8"/>
    <w:rsid w:val="00924846"/>
    <w:rsid w:val="00925122"/>
    <w:rsid w:val="009273A3"/>
    <w:rsid w:val="00927996"/>
    <w:rsid w:val="00927C82"/>
    <w:rsid w:val="00931B15"/>
    <w:rsid w:val="00932314"/>
    <w:rsid w:val="00933783"/>
    <w:rsid w:val="0093499C"/>
    <w:rsid w:val="00935E9D"/>
    <w:rsid w:val="009368E5"/>
    <w:rsid w:val="009402A2"/>
    <w:rsid w:val="00940497"/>
    <w:rsid w:val="00940F9B"/>
    <w:rsid w:val="00941F45"/>
    <w:rsid w:val="0094414A"/>
    <w:rsid w:val="00944A29"/>
    <w:rsid w:val="009450E5"/>
    <w:rsid w:val="009458A5"/>
    <w:rsid w:val="009460A3"/>
    <w:rsid w:val="0094622E"/>
    <w:rsid w:val="00946A6B"/>
    <w:rsid w:val="00950D09"/>
    <w:rsid w:val="00951FB8"/>
    <w:rsid w:val="009562BD"/>
    <w:rsid w:val="00956E19"/>
    <w:rsid w:val="00960379"/>
    <w:rsid w:val="00960FAB"/>
    <w:rsid w:val="0096101C"/>
    <w:rsid w:val="00966E4B"/>
    <w:rsid w:val="009709BE"/>
    <w:rsid w:val="00973EDF"/>
    <w:rsid w:val="00974D36"/>
    <w:rsid w:val="00975951"/>
    <w:rsid w:val="00975D4E"/>
    <w:rsid w:val="00976CD7"/>
    <w:rsid w:val="0098064D"/>
    <w:rsid w:val="00981641"/>
    <w:rsid w:val="00981BA4"/>
    <w:rsid w:val="00982737"/>
    <w:rsid w:val="009837A2"/>
    <w:rsid w:val="00983AF4"/>
    <w:rsid w:val="00983EE1"/>
    <w:rsid w:val="009864CD"/>
    <w:rsid w:val="00987663"/>
    <w:rsid w:val="0099183E"/>
    <w:rsid w:val="0099245C"/>
    <w:rsid w:val="00993926"/>
    <w:rsid w:val="009939B0"/>
    <w:rsid w:val="009A1241"/>
    <w:rsid w:val="009A189B"/>
    <w:rsid w:val="009B232D"/>
    <w:rsid w:val="009B27FA"/>
    <w:rsid w:val="009B425D"/>
    <w:rsid w:val="009B683B"/>
    <w:rsid w:val="009C1692"/>
    <w:rsid w:val="009C2E9F"/>
    <w:rsid w:val="009C3E2A"/>
    <w:rsid w:val="009C4285"/>
    <w:rsid w:val="009C5796"/>
    <w:rsid w:val="009C5A7A"/>
    <w:rsid w:val="009D14EA"/>
    <w:rsid w:val="009D79DF"/>
    <w:rsid w:val="009E0566"/>
    <w:rsid w:val="009E265E"/>
    <w:rsid w:val="009E391A"/>
    <w:rsid w:val="009E3CAF"/>
    <w:rsid w:val="009E3E1E"/>
    <w:rsid w:val="009E50DF"/>
    <w:rsid w:val="009E6218"/>
    <w:rsid w:val="009F09FB"/>
    <w:rsid w:val="009F1831"/>
    <w:rsid w:val="009F3A3C"/>
    <w:rsid w:val="009F4651"/>
    <w:rsid w:val="009F4AED"/>
    <w:rsid w:val="009F4E6F"/>
    <w:rsid w:val="009F7D3C"/>
    <w:rsid w:val="00A00F08"/>
    <w:rsid w:val="00A0199D"/>
    <w:rsid w:val="00A01A11"/>
    <w:rsid w:val="00A01CF9"/>
    <w:rsid w:val="00A0398C"/>
    <w:rsid w:val="00A079B1"/>
    <w:rsid w:val="00A1077F"/>
    <w:rsid w:val="00A119E8"/>
    <w:rsid w:val="00A15194"/>
    <w:rsid w:val="00A16BCD"/>
    <w:rsid w:val="00A26D39"/>
    <w:rsid w:val="00A31356"/>
    <w:rsid w:val="00A314EB"/>
    <w:rsid w:val="00A31912"/>
    <w:rsid w:val="00A31D4C"/>
    <w:rsid w:val="00A335F1"/>
    <w:rsid w:val="00A35C1E"/>
    <w:rsid w:val="00A36523"/>
    <w:rsid w:val="00A36AF2"/>
    <w:rsid w:val="00A37F0B"/>
    <w:rsid w:val="00A41CFD"/>
    <w:rsid w:val="00A43C1E"/>
    <w:rsid w:val="00A442A5"/>
    <w:rsid w:val="00A509C5"/>
    <w:rsid w:val="00A50A51"/>
    <w:rsid w:val="00A50B79"/>
    <w:rsid w:val="00A51B9C"/>
    <w:rsid w:val="00A53AAD"/>
    <w:rsid w:val="00A57300"/>
    <w:rsid w:val="00A6131D"/>
    <w:rsid w:val="00A62649"/>
    <w:rsid w:val="00A66D47"/>
    <w:rsid w:val="00A67F15"/>
    <w:rsid w:val="00A70202"/>
    <w:rsid w:val="00A72DAF"/>
    <w:rsid w:val="00A734E0"/>
    <w:rsid w:val="00A7355A"/>
    <w:rsid w:val="00A75D04"/>
    <w:rsid w:val="00A7719B"/>
    <w:rsid w:val="00A815E4"/>
    <w:rsid w:val="00A84645"/>
    <w:rsid w:val="00A86638"/>
    <w:rsid w:val="00A867FA"/>
    <w:rsid w:val="00A87734"/>
    <w:rsid w:val="00A903EE"/>
    <w:rsid w:val="00A918C2"/>
    <w:rsid w:val="00A93E01"/>
    <w:rsid w:val="00A9450C"/>
    <w:rsid w:val="00A94E58"/>
    <w:rsid w:val="00A96D1C"/>
    <w:rsid w:val="00AA02A9"/>
    <w:rsid w:val="00AA1002"/>
    <w:rsid w:val="00AA1D58"/>
    <w:rsid w:val="00AA2905"/>
    <w:rsid w:val="00AA2B9B"/>
    <w:rsid w:val="00AA2CD0"/>
    <w:rsid w:val="00AA61A1"/>
    <w:rsid w:val="00AA64FF"/>
    <w:rsid w:val="00AB0499"/>
    <w:rsid w:val="00AB2193"/>
    <w:rsid w:val="00AB3CD2"/>
    <w:rsid w:val="00AB6ADD"/>
    <w:rsid w:val="00AB6BFB"/>
    <w:rsid w:val="00AC0B0B"/>
    <w:rsid w:val="00AC0F46"/>
    <w:rsid w:val="00AC0FFE"/>
    <w:rsid w:val="00AC4DEC"/>
    <w:rsid w:val="00AC4F3B"/>
    <w:rsid w:val="00AC72C6"/>
    <w:rsid w:val="00AD33B1"/>
    <w:rsid w:val="00AD79D2"/>
    <w:rsid w:val="00AE1BF8"/>
    <w:rsid w:val="00AE5229"/>
    <w:rsid w:val="00AE53FA"/>
    <w:rsid w:val="00AF126F"/>
    <w:rsid w:val="00AF262D"/>
    <w:rsid w:val="00AF5BC0"/>
    <w:rsid w:val="00B00DD0"/>
    <w:rsid w:val="00B0171C"/>
    <w:rsid w:val="00B027F7"/>
    <w:rsid w:val="00B03554"/>
    <w:rsid w:val="00B035C9"/>
    <w:rsid w:val="00B045A8"/>
    <w:rsid w:val="00B10582"/>
    <w:rsid w:val="00B1175A"/>
    <w:rsid w:val="00B122AD"/>
    <w:rsid w:val="00B13551"/>
    <w:rsid w:val="00B13FD5"/>
    <w:rsid w:val="00B2062A"/>
    <w:rsid w:val="00B21A1D"/>
    <w:rsid w:val="00B23670"/>
    <w:rsid w:val="00B25400"/>
    <w:rsid w:val="00B27816"/>
    <w:rsid w:val="00B3049F"/>
    <w:rsid w:val="00B31E58"/>
    <w:rsid w:val="00B34325"/>
    <w:rsid w:val="00B356D8"/>
    <w:rsid w:val="00B37514"/>
    <w:rsid w:val="00B42C0A"/>
    <w:rsid w:val="00B4495B"/>
    <w:rsid w:val="00B45461"/>
    <w:rsid w:val="00B50E36"/>
    <w:rsid w:val="00B513F0"/>
    <w:rsid w:val="00B51638"/>
    <w:rsid w:val="00B522C3"/>
    <w:rsid w:val="00B52B0B"/>
    <w:rsid w:val="00B5516D"/>
    <w:rsid w:val="00B57C2E"/>
    <w:rsid w:val="00B64E97"/>
    <w:rsid w:val="00B666DF"/>
    <w:rsid w:val="00B7034F"/>
    <w:rsid w:val="00B71DB5"/>
    <w:rsid w:val="00B72D52"/>
    <w:rsid w:val="00B75A20"/>
    <w:rsid w:val="00B76AF7"/>
    <w:rsid w:val="00B80FF0"/>
    <w:rsid w:val="00B82836"/>
    <w:rsid w:val="00B836DB"/>
    <w:rsid w:val="00B8375C"/>
    <w:rsid w:val="00B863A7"/>
    <w:rsid w:val="00B86DE1"/>
    <w:rsid w:val="00B91FAB"/>
    <w:rsid w:val="00B927C2"/>
    <w:rsid w:val="00B94031"/>
    <w:rsid w:val="00BA0013"/>
    <w:rsid w:val="00BA1DC8"/>
    <w:rsid w:val="00BA214A"/>
    <w:rsid w:val="00BA3897"/>
    <w:rsid w:val="00BA4668"/>
    <w:rsid w:val="00BA6E9C"/>
    <w:rsid w:val="00BB06A1"/>
    <w:rsid w:val="00BB3771"/>
    <w:rsid w:val="00BB3D71"/>
    <w:rsid w:val="00BB4255"/>
    <w:rsid w:val="00BB4E9A"/>
    <w:rsid w:val="00BB5D3E"/>
    <w:rsid w:val="00BB6B42"/>
    <w:rsid w:val="00BB773C"/>
    <w:rsid w:val="00BC13B7"/>
    <w:rsid w:val="00BC1741"/>
    <w:rsid w:val="00BC1A8A"/>
    <w:rsid w:val="00BC4095"/>
    <w:rsid w:val="00BC69D7"/>
    <w:rsid w:val="00BC7983"/>
    <w:rsid w:val="00BD0EE7"/>
    <w:rsid w:val="00BD5E3B"/>
    <w:rsid w:val="00BD6EBE"/>
    <w:rsid w:val="00BE0B73"/>
    <w:rsid w:val="00BE2435"/>
    <w:rsid w:val="00BE36D8"/>
    <w:rsid w:val="00BE3B31"/>
    <w:rsid w:val="00BE4908"/>
    <w:rsid w:val="00BE4B4F"/>
    <w:rsid w:val="00BE5E24"/>
    <w:rsid w:val="00BE604F"/>
    <w:rsid w:val="00BE65EC"/>
    <w:rsid w:val="00BE6B5C"/>
    <w:rsid w:val="00BF0346"/>
    <w:rsid w:val="00BF2AD3"/>
    <w:rsid w:val="00BF47B9"/>
    <w:rsid w:val="00C046FD"/>
    <w:rsid w:val="00C051C3"/>
    <w:rsid w:val="00C0688B"/>
    <w:rsid w:val="00C06CAE"/>
    <w:rsid w:val="00C10D22"/>
    <w:rsid w:val="00C17832"/>
    <w:rsid w:val="00C20427"/>
    <w:rsid w:val="00C2192D"/>
    <w:rsid w:val="00C33B13"/>
    <w:rsid w:val="00C40616"/>
    <w:rsid w:val="00C4099A"/>
    <w:rsid w:val="00C42B61"/>
    <w:rsid w:val="00C46D77"/>
    <w:rsid w:val="00C47955"/>
    <w:rsid w:val="00C50FE6"/>
    <w:rsid w:val="00C52F70"/>
    <w:rsid w:val="00C5510E"/>
    <w:rsid w:val="00C61924"/>
    <w:rsid w:val="00C65403"/>
    <w:rsid w:val="00C676F2"/>
    <w:rsid w:val="00C729EC"/>
    <w:rsid w:val="00C752C9"/>
    <w:rsid w:val="00C76D3D"/>
    <w:rsid w:val="00C76F2F"/>
    <w:rsid w:val="00C8158A"/>
    <w:rsid w:val="00C822B5"/>
    <w:rsid w:val="00C83126"/>
    <w:rsid w:val="00C84948"/>
    <w:rsid w:val="00C85EBC"/>
    <w:rsid w:val="00C8607C"/>
    <w:rsid w:val="00C95B7F"/>
    <w:rsid w:val="00C96863"/>
    <w:rsid w:val="00C97ACA"/>
    <w:rsid w:val="00CA009D"/>
    <w:rsid w:val="00CA6627"/>
    <w:rsid w:val="00CB5A1F"/>
    <w:rsid w:val="00CC01C3"/>
    <w:rsid w:val="00CC36AF"/>
    <w:rsid w:val="00CC3A81"/>
    <w:rsid w:val="00CC41E1"/>
    <w:rsid w:val="00CC458F"/>
    <w:rsid w:val="00CC47CE"/>
    <w:rsid w:val="00CC48E6"/>
    <w:rsid w:val="00CC4C4B"/>
    <w:rsid w:val="00CC5106"/>
    <w:rsid w:val="00CC569C"/>
    <w:rsid w:val="00CC61C2"/>
    <w:rsid w:val="00CC662F"/>
    <w:rsid w:val="00CC73D1"/>
    <w:rsid w:val="00CD0057"/>
    <w:rsid w:val="00CD0CA9"/>
    <w:rsid w:val="00CD3AAA"/>
    <w:rsid w:val="00CD6A08"/>
    <w:rsid w:val="00CD7374"/>
    <w:rsid w:val="00CD7944"/>
    <w:rsid w:val="00CE19B0"/>
    <w:rsid w:val="00CE1ACB"/>
    <w:rsid w:val="00CE277F"/>
    <w:rsid w:val="00CE71FF"/>
    <w:rsid w:val="00CF07D6"/>
    <w:rsid w:val="00CF4646"/>
    <w:rsid w:val="00CF4D5C"/>
    <w:rsid w:val="00D02FC2"/>
    <w:rsid w:val="00D07660"/>
    <w:rsid w:val="00D07999"/>
    <w:rsid w:val="00D1331C"/>
    <w:rsid w:val="00D15F21"/>
    <w:rsid w:val="00D16ED4"/>
    <w:rsid w:val="00D20D97"/>
    <w:rsid w:val="00D23102"/>
    <w:rsid w:val="00D2371A"/>
    <w:rsid w:val="00D258BA"/>
    <w:rsid w:val="00D25AA8"/>
    <w:rsid w:val="00D262E3"/>
    <w:rsid w:val="00D30118"/>
    <w:rsid w:val="00D30D99"/>
    <w:rsid w:val="00D31C6B"/>
    <w:rsid w:val="00D32159"/>
    <w:rsid w:val="00D32DD1"/>
    <w:rsid w:val="00D368D4"/>
    <w:rsid w:val="00D3703B"/>
    <w:rsid w:val="00D3725A"/>
    <w:rsid w:val="00D42202"/>
    <w:rsid w:val="00D42CA5"/>
    <w:rsid w:val="00D465EC"/>
    <w:rsid w:val="00D5295D"/>
    <w:rsid w:val="00D54AEB"/>
    <w:rsid w:val="00D54FA8"/>
    <w:rsid w:val="00D575B8"/>
    <w:rsid w:val="00D61502"/>
    <w:rsid w:val="00D62369"/>
    <w:rsid w:val="00D62DEF"/>
    <w:rsid w:val="00D64601"/>
    <w:rsid w:val="00D65BF1"/>
    <w:rsid w:val="00D67425"/>
    <w:rsid w:val="00D70AD4"/>
    <w:rsid w:val="00D80C81"/>
    <w:rsid w:val="00D813C5"/>
    <w:rsid w:val="00D85993"/>
    <w:rsid w:val="00D86008"/>
    <w:rsid w:val="00D906AB"/>
    <w:rsid w:val="00D91097"/>
    <w:rsid w:val="00D93B34"/>
    <w:rsid w:val="00D9475F"/>
    <w:rsid w:val="00D94CB2"/>
    <w:rsid w:val="00D95706"/>
    <w:rsid w:val="00D95E72"/>
    <w:rsid w:val="00D962B5"/>
    <w:rsid w:val="00D979DD"/>
    <w:rsid w:val="00DA4552"/>
    <w:rsid w:val="00DA69D0"/>
    <w:rsid w:val="00DB0989"/>
    <w:rsid w:val="00DB09C3"/>
    <w:rsid w:val="00DB686F"/>
    <w:rsid w:val="00DB6947"/>
    <w:rsid w:val="00DC07A8"/>
    <w:rsid w:val="00DC16A8"/>
    <w:rsid w:val="00DC1F34"/>
    <w:rsid w:val="00DC331A"/>
    <w:rsid w:val="00DC66BC"/>
    <w:rsid w:val="00DC69B5"/>
    <w:rsid w:val="00DC7BCA"/>
    <w:rsid w:val="00DD1E0F"/>
    <w:rsid w:val="00DD4271"/>
    <w:rsid w:val="00DD650A"/>
    <w:rsid w:val="00DE0009"/>
    <w:rsid w:val="00DE0CF1"/>
    <w:rsid w:val="00DE15D6"/>
    <w:rsid w:val="00DE27A1"/>
    <w:rsid w:val="00DE38E4"/>
    <w:rsid w:val="00DE646E"/>
    <w:rsid w:val="00DE68A2"/>
    <w:rsid w:val="00DF13B6"/>
    <w:rsid w:val="00DF395B"/>
    <w:rsid w:val="00DF465F"/>
    <w:rsid w:val="00DF4FF1"/>
    <w:rsid w:val="00DF64BF"/>
    <w:rsid w:val="00E00836"/>
    <w:rsid w:val="00E046C7"/>
    <w:rsid w:val="00E04D46"/>
    <w:rsid w:val="00E06F68"/>
    <w:rsid w:val="00E10D3E"/>
    <w:rsid w:val="00E13671"/>
    <w:rsid w:val="00E14BA5"/>
    <w:rsid w:val="00E162FF"/>
    <w:rsid w:val="00E1770E"/>
    <w:rsid w:val="00E17AF1"/>
    <w:rsid w:val="00E246E1"/>
    <w:rsid w:val="00E25C0C"/>
    <w:rsid w:val="00E25C57"/>
    <w:rsid w:val="00E2637C"/>
    <w:rsid w:val="00E2742D"/>
    <w:rsid w:val="00E343E2"/>
    <w:rsid w:val="00E35801"/>
    <w:rsid w:val="00E35BA3"/>
    <w:rsid w:val="00E35DE0"/>
    <w:rsid w:val="00E37E6F"/>
    <w:rsid w:val="00E41B64"/>
    <w:rsid w:val="00E43112"/>
    <w:rsid w:val="00E43201"/>
    <w:rsid w:val="00E4393A"/>
    <w:rsid w:val="00E43EA1"/>
    <w:rsid w:val="00E4551F"/>
    <w:rsid w:val="00E472E3"/>
    <w:rsid w:val="00E475AE"/>
    <w:rsid w:val="00E51A02"/>
    <w:rsid w:val="00E51E8F"/>
    <w:rsid w:val="00E531D0"/>
    <w:rsid w:val="00E536C4"/>
    <w:rsid w:val="00E625CC"/>
    <w:rsid w:val="00E6739E"/>
    <w:rsid w:val="00E758D8"/>
    <w:rsid w:val="00E80779"/>
    <w:rsid w:val="00E8175B"/>
    <w:rsid w:val="00E81DE5"/>
    <w:rsid w:val="00E832E4"/>
    <w:rsid w:val="00E86247"/>
    <w:rsid w:val="00E86F7B"/>
    <w:rsid w:val="00E91B2B"/>
    <w:rsid w:val="00E92006"/>
    <w:rsid w:val="00E92204"/>
    <w:rsid w:val="00E92BA3"/>
    <w:rsid w:val="00E93950"/>
    <w:rsid w:val="00EA1548"/>
    <w:rsid w:val="00EA24EF"/>
    <w:rsid w:val="00EA2E23"/>
    <w:rsid w:val="00EA3ADF"/>
    <w:rsid w:val="00EA4B2B"/>
    <w:rsid w:val="00EB15F7"/>
    <w:rsid w:val="00EB203A"/>
    <w:rsid w:val="00EB7411"/>
    <w:rsid w:val="00EB75F4"/>
    <w:rsid w:val="00EC13F6"/>
    <w:rsid w:val="00EC44AE"/>
    <w:rsid w:val="00EC5100"/>
    <w:rsid w:val="00EC54D0"/>
    <w:rsid w:val="00EC6B25"/>
    <w:rsid w:val="00ED07AA"/>
    <w:rsid w:val="00ED2E7B"/>
    <w:rsid w:val="00ED3E0C"/>
    <w:rsid w:val="00ED3EA9"/>
    <w:rsid w:val="00ED50A7"/>
    <w:rsid w:val="00EE022C"/>
    <w:rsid w:val="00EE5198"/>
    <w:rsid w:val="00EE5E57"/>
    <w:rsid w:val="00EE7F12"/>
    <w:rsid w:val="00EF5B27"/>
    <w:rsid w:val="00EF7190"/>
    <w:rsid w:val="00EF7642"/>
    <w:rsid w:val="00EF7A7D"/>
    <w:rsid w:val="00F0054E"/>
    <w:rsid w:val="00F00F72"/>
    <w:rsid w:val="00F022C9"/>
    <w:rsid w:val="00F02AE4"/>
    <w:rsid w:val="00F02FA5"/>
    <w:rsid w:val="00F03424"/>
    <w:rsid w:val="00F03BF5"/>
    <w:rsid w:val="00F04AA9"/>
    <w:rsid w:val="00F07CB9"/>
    <w:rsid w:val="00F1260F"/>
    <w:rsid w:val="00F12913"/>
    <w:rsid w:val="00F130D3"/>
    <w:rsid w:val="00F166EF"/>
    <w:rsid w:val="00F16C9D"/>
    <w:rsid w:val="00F20449"/>
    <w:rsid w:val="00F22061"/>
    <w:rsid w:val="00F23AC3"/>
    <w:rsid w:val="00F263A9"/>
    <w:rsid w:val="00F26AF2"/>
    <w:rsid w:val="00F309EB"/>
    <w:rsid w:val="00F30AFF"/>
    <w:rsid w:val="00F30C3D"/>
    <w:rsid w:val="00F30F55"/>
    <w:rsid w:val="00F31CB4"/>
    <w:rsid w:val="00F33761"/>
    <w:rsid w:val="00F36705"/>
    <w:rsid w:val="00F36D21"/>
    <w:rsid w:val="00F37B6D"/>
    <w:rsid w:val="00F4161A"/>
    <w:rsid w:val="00F421D9"/>
    <w:rsid w:val="00F42F34"/>
    <w:rsid w:val="00F43CB9"/>
    <w:rsid w:val="00F44B83"/>
    <w:rsid w:val="00F4575E"/>
    <w:rsid w:val="00F46242"/>
    <w:rsid w:val="00F476D7"/>
    <w:rsid w:val="00F47818"/>
    <w:rsid w:val="00F47C3C"/>
    <w:rsid w:val="00F47EAA"/>
    <w:rsid w:val="00F503C2"/>
    <w:rsid w:val="00F50EC8"/>
    <w:rsid w:val="00F51819"/>
    <w:rsid w:val="00F5393F"/>
    <w:rsid w:val="00F54CC3"/>
    <w:rsid w:val="00F54DB9"/>
    <w:rsid w:val="00F55BDD"/>
    <w:rsid w:val="00F57F72"/>
    <w:rsid w:val="00F605FB"/>
    <w:rsid w:val="00F606EA"/>
    <w:rsid w:val="00F61A7F"/>
    <w:rsid w:val="00F66668"/>
    <w:rsid w:val="00F668EF"/>
    <w:rsid w:val="00F676F3"/>
    <w:rsid w:val="00F70744"/>
    <w:rsid w:val="00F71115"/>
    <w:rsid w:val="00F7239B"/>
    <w:rsid w:val="00F72B54"/>
    <w:rsid w:val="00F7372C"/>
    <w:rsid w:val="00F7523C"/>
    <w:rsid w:val="00F76D05"/>
    <w:rsid w:val="00F8002B"/>
    <w:rsid w:val="00F8230F"/>
    <w:rsid w:val="00F831CE"/>
    <w:rsid w:val="00F832D4"/>
    <w:rsid w:val="00F85089"/>
    <w:rsid w:val="00F85582"/>
    <w:rsid w:val="00F8629D"/>
    <w:rsid w:val="00F86356"/>
    <w:rsid w:val="00F87EAC"/>
    <w:rsid w:val="00F94D60"/>
    <w:rsid w:val="00F94F2B"/>
    <w:rsid w:val="00FA1479"/>
    <w:rsid w:val="00FA240F"/>
    <w:rsid w:val="00FA27B8"/>
    <w:rsid w:val="00FA32E6"/>
    <w:rsid w:val="00FA424A"/>
    <w:rsid w:val="00FA6699"/>
    <w:rsid w:val="00FB1151"/>
    <w:rsid w:val="00FB4201"/>
    <w:rsid w:val="00FB42CF"/>
    <w:rsid w:val="00FB5BB3"/>
    <w:rsid w:val="00FB5FD6"/>
    <w:rsid w:val="00FB747C"/>
    <w:rsid w:val="00FC0759"/>
    <w:rsid w:val="00FC128F"/>
    <w:rsid w:val="00FC4E04"/>
    <w:rsid w:val="00FC69DE"/>
    <w:rsid w:val="00FD2A9B"/>
    <w:rsid w:val="00FD69CA"/>
    <w:rsid w:val="00FD6AC6"/>
    <w:rsid w:val="00FE02A6"/>
    <w:rsid w:val="00FE2858"/>
    <w:rsid w:val="00FE388B"/>
    <w:rsid w:val="00FE439F"/>
    <w:rsid w:val="00FE4976"/>
    <w:rsid w:val="00FE4A0B"/>
    <w:rsid w:val="00FE5A7B"/>
    <w:rsid w:val="00FE6508"/>
    <w:rsid w:val="00FE74EF"/>
    <w:rsid w:val="00FF0539"/>
    <w:rsid w:val="00FF123A"/>
    <w:rsid w:val="00FF143E"/>
    <w:rsid w:val="00FF37DF"/>
    <w:rsid w:val="00FF3DED"/>
    <w:rsid w:val="00FF6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13582"/>
  <w15:chartTrackingRefBased/>
  <w15:docId w15:val="{DFAA11D2-4334-4E90-9333-F4051A6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E8"/>
  </w:style>
  <w:style w:type="paragraph" w:styleId="Heading1">
    <w:name w:val="heading 1"/>
    <w:basedOn w:val="Normal"/>
    <w:next w:val="Heading2"/>
    <w:link w:val="Heading1Char"/>
    <w:qFormat/>
    <w:rsid w:val="002E09C5"/>
    <w:pPr>
      <w:keepNext/>
      <w:numPr>
        <w:numId w:val="3"/>
      </w:numPr>
      <w:spacing w:before="240" w:after="120"/>
      <w:jc w:val="center"/>
      <w:outlineLvl w:val="0"/>
    </w:pPr>
    <w:rPr>
      <w:rFonts w:ascii="Arial Bold" w:hAnsi="Arial Bold"/>
      <w:b/>
      <w:caps/>
      <w:lang w:val="en-GB"/>
    </w:rPr>
  </w:style>
  <w:style w:type="paragraph" w:styleId="Heading2">
    <w:name w:val="heading 2"/>
    <w:basedOn w:val="Normal"/>
    <w:next w:val="BodyText2"/>
    <w:link w:val="Heading2Char"/>
    <w:qFormat/>
    <w:rsid w:val="002E09C5"/>
    <w:pPr>
      <w:keepNext/>
      <w:numPr>
        <w:ilvl w:val="1"/>
        <w:numId w:val="3"/>
      </w:numPr>
      <w:spacing w:before="120" w:after="120"/>
      <w:outlineLvl w:val="1"/>
    </w:pPr>
    <w:rPr>
      <w:b/>
    </w:rPr>
  </w:style>
  <w:style w:type="paragraph" w:styleId="Heading3">
    <w:name w:val="heading 3"/>
    <w:basedOn w:val="Heading2"/>
    <w:next w:val="Normal"/>
    <w:link w:val="Heading3Char"/>
    <w:qFormat/>
    <w:rsid w:val="002E09C5"/>
    <w:pPr>
      <w:keepNext w:val="0"/>
      <w:numPr>
        <w:ilvl w:val="2"/>
      </w:numPr>
      <w:outlineLvl w:val="2"/>
    </w:pPr>
    <w:rPr>
      <w:b w:val="0"/>
      <w:lang w:val="en-GB"/>
    </w:rPr>
  </w:style>
  <w:style w:type="paragraph" w:styleId="Heading4">
    <w:name w:val="heading 4"/>
    <w:basedOn w:val="Normal"/>
    <w:link w:val="Heading4Char1"/>
    <w:qFormat/>
    <w:rsid w:val="002E09C5"/>
    <w:pPr>
      <w:numPr>
        <w:ilvl w:val="3"/>
        <w:numId w:val="3"/>
      </w:numPr>
      <w:spacing w:after="120"/>
      <w:outlineLvl w:val="3"/>
    </w:pPr>
  </w:style>
  <w:style w:type="paragraph" w:styleId="Heading5">
    <w:name w:val="heading 5"/>
    <w:basedOn w:val="Normal"/>
    <w:link w:val="Heading5Char"/>
    <w:qFormat/>
    <w:rsid w:val="002E09C5"/>
    <w:pPr>
      <w:numPr>
        <w:ilvl w:val="4"/>
        <w:numId w:val="3"/>
      </w:numPr>
      <w:spacing w:after="120"/>
      <w:outlineLvl w:val="4"/>
    </w:pPr>
  </w:style>
  <w:style w:type="paragraph" w:styleId="Heading6">
    <w:name w:val="heading 6"/>
    <w:basedOn w:val="Normal"/>
    <w:next w:val="Normal"/>
    <w:link w:val="Heading6Char"/>
    <w:qFormat/>
    <w:rsid w:val="002E09C5"/>
    <w:pPr>
      <w:numPr>
        <w:ilvl w:val="5"/>
        <w:numId w:val="3"/>
      </w:numPr>
      <w:spacing w:before="120" w:after="120"/>
      <w:outlineLvl w:val="5"/>
    </w:pPr>
    <w:rPr>
      <w:b/>
    </w:rPr>
  </w:style>
  <w:style w:type="paragraph" w:styleId="Heading7">
    <w:name w:val="heading 7"/>
    <w:basedOn w:val="Normal"/>
    <w:link w:val="Heading7Char"/>
    <w:qFormat/>
    <w:rsid w:val="002E09C5"/>
    <w:pPr>
      <w:numPr>
        <w:ilvl w:val="6"/>
        <w:numId w:val="3"/>
      </w:numPr>
      <w:spacing w:after="120"/>
      <w:outlineLvl w:val="6"/>
    </w:pPr>
  </w:style>
  <w:style w:type="paragraph" w:styleId="Heading8">
    <w:name w:val="heading 8"/>
    <w:basedOn w:val="Normal"/>
    <w:link w:val="Heading8Char"/>
    <w:qFormat/>
    <w:rsid w:val="002E09C5"/>
    <w:pPr>
      <w:numPr>
        <w:ilvl w:val="7"/>
        <w:numId w:val="3"/>
      </w:numPr>
      <w:spacing w:after="120"/>
      <w:ind w:right="-108"/>
      <w:outlineLvl w:val="7"/>
    </w:pPr>
  </w:style>
  <w:style w:type="paragraph" w:styleId="Heading9">
    <w:name w:val="heading 9"/>
    <w:basedOn w:val="Normal"/>
    <w:next w:val="Normal"/>
    <w:link w:val="Heading9Char"/>
    <w:qFormat/>
    <w:rsid w:val="002E09C5"/>
    <w:pPr>
      <w:numPr>
        <w:ilvl w:val="8"/>
        <w:numId w:val="17"/>
      </w:numPr>
      <w:spacing w:before="120" w:after="120"/>
      <w:outlineLvl w:val="8"/>
    </w:pPr>
    <w:rPr>
      <w:b/>
    </w:rPr>
  </w:style>
  <w:style w:type="character" w:default="1" w:styleId="DefaultParagraphFont">
    <w:name w:val="Default Paragraph Font"/>
    <w:uiPriority w:val="1"/>
    <w:semiHidden/>
    <w:unhideWhenUsed/>
    <w:rsid w:val="005D0E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EE8"/>
  </w:style>
  <w:style w:type="paragraph" w:customStyle="1" w:styleId="AppendixBodyTextB">
    <w:name w:val="Appendix Body Text B"/>
    <w:basedOn w:val="BodyText2"/>
    <w:next w:val="Normal"/>
    <w:qFormat/>
    <w:rsid w:val="002E09C5"/>
    <w:rPr>
      <w:lang w:val="en-GB"/>
    </w:rPr>
  </w:style>
  <w:style w:type="paragraph" w:styleId="BodyText2">
    <w:name w:val="Body Text 2"/>
    <w:basedOn w:val="Normal"/>
    <w:next w:val="Normal"/>
    <w:link w:val="BodyText2Char"/>
    <w:rsid w:val="002E09C5"/>
    <w:pPr>
      <w:spacing w:after="120"/>
      <w:ind w:left="907"/>
    </w:pPr>
  </w:style>
  <w:style w:type="character" w:customStyle="1" w:styleId="BodyText2Char">
    <w:name w:val="Body Text 2 Char"/>
    <w:link w:val="BodyText2"/>
    <w:rsid w:val="002E09C5"/>
    <w:rPr>
      <w:rFonts w:ascii="Arial" w:eastAsia="Times New Roman" w:hAnsi="Arial" w:cs="Times New Roman"/>
      <w:sz w:val="20"/>
      <w:szCs w:val="20"/>
    </w:rPr>
  </w:style>
  <w:style w:type="paragraph" w:customStyle="1" w:styleId="AppendixBodyTextC">
    <w:name w:val="Appendix Body Text C"/>
    <w:basedOn w:val="BodyText3"/>
    <w:next w:val="Normal"/>
    <w:qFormat/>
    <w:rsid w:val="002E09C5"/>
    <w:rPr>
      <w:lang w:val="en-GB"/>
    </w:rPr>
  </w:style>
  <w:style w:type="paragraph" w:styleId="BodyText3">
    <w:name w:val="Body Text 3"/>
    <w:basedOn w:val="Normal"/>
    <w:next w:val="Normal"/>
    <w:link w:val="BodyText3Char"/>
    <w:rsid w:val="002E09C5"/>
    <w:pPr>
      <w:spacing w:after="120"/>
      <w:ind w:left="1474"/>
    </w:pPr>
  </w:style>
  <w:style w:type="character" w:customStyle="1" w:styleId="BodyText3Char">
    <w:name w:val="Body Text 3 Char"/>
    <w:link w:val="BodyText3"/>
    <w:rsid w:val="002E09C5"/>
    <w:rPr>
      <w:rFonts w:ascii="Arial" w:eastAsia="Times New Roman" w:hAnsi="Arial" w:cs="Times New Roman"/>
      <w:sz w:val="20"/>
      <w:szCs w:val="20"/>
    </w:rPr>
  </w:style>
  <w:style w:type="paragraph" w:customStyle="1" w:styleId="AppendixBodyTextD">
    <w:name w:val="Appendix Body Text D"/>
    <w:basedOn w:val="AppendixBodyTextC"/>
    <w:next w:val="Normal"/>
    <w:qFormat/>
    <w:rsid w:val="002E09C5"/>
    <w:pPr>
      <w:ind w:left="2268"/>
    </w:pPr>
  </w:style>
  <w:style w:type="paragraph" w:customStyle="1" w:styleId="AppendixBodyTextE">
    <w:name w:val="Appendix Body Text E"/>
    <w:basedOn w:val="Normal"/>
    <w:qFormat/>
    <w:rsid w:val="002E09C5"/>
    <w:pPr>
      <w:ind w:left="1701"/>
    </w:pPr>
    <w:rPr>
      <w:lang w:val="en-GB"/>
    </w:rPr>
  </w:style>
  <w:style w:type="paragraph" w:customStyle="1" w:styleId="AppendixHeadingNotNumbered">
    <w:name w:val="Appendix Heading (Not Numbered)"/>
    <w:basedOn w:val="Normal"/>
    <w:next w:val="Normal"/>
    <w:qFormat/>
    <w:rsid w:val="002E09C5"/>
    <w:pPr>
      <w:keepNext/>
      <w:numPr>
        <w:numId w:val="1"/>
      </w:numPr>
      <w:spacing w:before="120" w:after="120"/>
      <w:jc w:val="center"/>
    </w:pPr>
    <w:rPr>
      <w:b/>
      <w:lang w:val="en-GB"/>
    </w:rPr>
  </w:style>
  <w:style w:type="paragraph" w:customStyle="1" w:styleId="AppendixHeadingNumbered">
    <w:name w:val="Appendix Heading (Numbered)"/>
    <w:basedOn w:val="Normal"/>
    <w:next w:val="Normal"/>
    <w:rsid w:val="002E09C5"/>
    <w:pPr>
      <w:keepNext/>
      <w:numPr>
        <w:numId w:val="2"/>
      </w:numPr>
      <w:spacing w:before="120" w:after="120"/>
      <w:jc w:val="center"/>
    </w:pPr>
    <w:rPr>
      <w:b/>
      <w:caps/>
      <w:lang w:val="en-GB"/>
    </w:rPr>
  </w:style>
  <w:style w:type="paragraph" w:customStyle="1" w:styleId="AppendixRefItem">
    <w:name w:val="Appendix Ref Item"/>
    <w:basedOn w:val="Normal"/>
    <w:next w:val="Normal"/>
    <w:rsid w:val="002E09C5"/>
    <w:pPr>
      <w:keepNext/>
      <w:spacing w:before="120" w:after="120"/>
    </w:pPr>
    <w:rPr>
      <w:rFonts w:ascii="Arial Bold" w:hAnsi="Arial Bold"/>
      <w:b/>
    </w:rPr>
  </w:style>
  <w:style w:type="paragraph" w:customStyle="1" w:styleId="AppendixSub-heading">
    <w:name w:val="Appendix Sub-heading"/>
    <w:basedOn w:val="Normal"/>
    <w:next w:val="Normal"/>
    <w:qFormat/>
    <w:rsid w:val="002E09C5"/>
    <w:pPr>
      <w:spacing w:after="120"/>
      <w:jc w:val="center"/>
    </w:pPr>
    <w:rPr>
      <w:lang w:val="en-GB"/>
    </w:rPr>
  </w:style>
  <w:style w:type="paragraph" w:styleId="BodyText">
    <w:name w:val="Body Text"/>
    <w:basedOn w:val="Normal"/>
    <w:next w:val="Normal"/>
    <w:link w:val="BodyTextChar"/>
    <w:rsid w:val="002E09C5"/>
    <w:pPr>
      <w:spacing w:after="120"/>
    </w:pPr>
  </w:style>
  <w:style w:type="character" w:customStyle="1" w:styleId="BodyTextChar">
    <w:name w:val="Body Text Char"/>
    <w:basedOn w:val="DefaultParagraphFont"/>
    <w:link w:val="BodyText"/>
    <w:rsid w:val="002E09C5"/>
    <w:rPr>
      <w:rFonts w:ascii="Arial" w:eastAsia="Times New Roman" w:hAnsi="Arial" w:cs="Times New Roman"/>
      <w:sz w:val="20"/>
      <w:szCs w:val="20"/>
    </w:rPr>
  </w:style>
  <w:style w:type="paragraph" w:customStyle="1" w:styleId="CentredHeading1">
    <w:name w:val="Centred Heading 1"/>
    <w:basedOn w:val="Normal"/>
    <w:next w:val="Normal"/>
    <w:rsid w:val="002E09C5"/>
    <w:pPr>
      <w:keepNext/>
      <w:spacing w:before="120" w:after="120"/>
      <w:jc w:val="center"/>
    </w:pPr>
    <w:rPr>
      <w:b/>
      <w:caps/>
      <w:lang w:val="en-GB"/>
    </w:rPr>
  </w:style>
  <w:style w:type="paragraph" w:customStyle="1" w:styleId="CentredHeading2">
    <w:name w:val="Centred Heading 2"/>
    <w:basedOn w:val="Normal"/>
    <w:next w:val="Normal"/>
    <w:rsid w:val="002E09C5"/>
    <w:pPr>
      <w:spacing w:before="240" w:after="120"/>
      <w:jc w:val="center"/>
    </w:pPr>
    <w:rPr>
      <w:b/>
      <w:lang w:val="en-GB"/>
    </w:rPr>
  </w:style>
  <w:style w:type="paragraph" w:customStyle="1" w:styleId="CentredHeading3">
    <w:name w:val="Centred Heading 3"/>
    <w:basedOn w:val="CentredHeading1"/>
    <w:rsid w:val="002E09C5"/>
  </w:style>
  <w:style w:type="character" w:customStyle="1" w:styleId="Heading1Char">
    <w:name w:val="Heading 1 Char"/>
    <w:basedOn w:val="DefaultParagraphFont"/>
    <w:link w:val="Heading1"/>
    <w:rsid w:val="002E09C5"/>
    <w:rPr>
      <w:rFonts w:ascii="Arial Bold" w:eastAsia="Times New Roman" w:hAnsi="Arial Bold" w:cs="Times New Roman"/>
      <w:b/>
      <w:caps/>
      <w:sz w:val="20"/>
      <w:szCs w:val="20"/>
      <w:lang w:val="en-GB"/>
    </w:rPr>
  </w:style>
  <w:style w:type="character" w:customStyle="1" w:styleId="Heading2Char">
    <w:name w:val="Heading 2 Char"/>
    <w:link w:val="Heading2"/>
    <w:rsid w:val="002E09C5"/>
    <w:rPr>
      <w:rFonts w:ascii="Arial" w:eastAsia="Times New Roman" w:hAnsi="Arial" w:cs="Times New Roman"/>
      <w:b/>
      <w:sz w:val="20"/>
      <w:szCs w:val="20"/>
    </w:rPr>
  </w:style>
  <w:style w:type="character" w:customStyle="1" w:styleId="Heading3Char">
    <w:name w:val="Heading 3 Char"/>
    <w:basedOn w:val="DefaultParagraphFont"/>
    <w:link w:val="Heading3"/>
    <w:rsid w:val="002E09C5"/>
    <w:rPr>
      <w:rFonts w:ascii="Arial" w:eastAsia="Times New Roman" w:hAnsi="Arial" w:cs="Times New Roman"/>
      <w:sz w:val="20"/>
      <w:szCs w:val="20"/>
      <w:lang w:val="en-GB"/>
    </w:rPr>
  </w:style>
  <w:style w:type="character" w:customStyle="1" w:styleId="Heading4Char">
    <w:name w:val="Heading 4 Char"/>
    <w:basedOn w:val="DefaultParagraphFont"/>
    <w:rsid w:val="002E09C5"/>
    <w:rPr>
      <w:rFonts w:asciiTheme="majorHAnsi" w:eastAsiaTheme="majorEastAsia" w:hAnsiTheme="majorHAnsi" w:cstheme="majorBidi"/>
      <w:i/>
      <w:iCs/>
      <w:color w:val="2E74B5" w:themeColor="accent1" w:themeShade="BF"/>
    </w:rPr>
  </w:style>
  <w:style w:type="character" w:customStyle="1" w:styleId="Heading4Char1">
    <w:name w:val="Heading 4 Char1"/>
    <w:link w:val="Heading4"/>
    <w:rsid w:val="002E09C5"/>
    <w:rPr>
      <w:rFonts w:ascii="Arial" w:eastAsia="Times New Roman" w:hAnsi="Arial" w:cs="Times New Roman"/>
      <w:sz w:val="20"/>
      <w:szCs w:val="20"/>
    </w:rPr>
  </w:style>
  <w:style w:type="character" w:customStyle="1" w:styleId="Heading5Char">
    <w:name w:val="Heading 5 Char"/>
    <w:link w:val="Heading5"/>
    <w:rsid w:val="002E09C5"/>
    <w:rPr>
      <w:rFonts w:ascii="Arial" w:eastAsia="Times New Roman" w:hAnsi="Arial" w:cs="Times New Roman"/>
      <w:sz w:val="20"/>
      <w:szCs w:val="20"/>
    </w:rPr>
  </w:style>
  <w:style w:type="character" w:customStyle="1" w:styleId="Heading6Char">
    <w:name w:val="Heading 6 Char"/>
    <w:link w:val="Heading6"/>
    <w:rsid w:val="002E09C5"/>
    <w:rPr>
      <w:rFonts w:ascii="Arial" w:eastAsia="Times New Roman" w:hAnsi="Arial" w:cs="Times New Roman"/>
      <w:b/>
      <w:sz w:val="20"/>
      <w:szCs w:val="20"/>
    </w:rPr>
  </w:style>
  <w:style w:type="character" w:customStyle="1" w:styleId="Heading7Char">
    <w:name w:val="Heading 7 Char"/>
    <w:link w:val="Heading7"/>
    <w:rsid w:val="002E09C5"/>
    <w:rPr>
      <w:rFonts w:ascii="Arial" w:eastAsia="Times New Roman" w:hAnsi="Arial" w:cs="Times New Roman"/>
      <w:sz w:val="20"/>
      <w:szCs w:val="20"/>
    </w:rPr>
  </w:style>
  <w:style w:type="character" w:customStyle="1" w:styleId="Heading8Char">
    <w:name w:val="Heading 8 Char"/>
    <w:basedOn w:val="DefaultParagraphFont"/>
    <w:link w:val="Heading8"/>
    <w:rsid w:val="002E09C5"/>
    <w:rPr>
      <w:rFonts w:ascii="Arial" w:eastAsia="Times New Roman" w:hAnsi="Arial" w:cs="Times New Roman"/>
      <w:sz w:val="20"/>
      <w:szCs w:val="20"/>
    </w:rPr>
  </w:style>
  <w:style w:type="paragraph" w:customStyle="1" w:styleId="MarginalHeading1">
    <w:name w:val="Marginal Heading 1"/>
    <w:basedOn w:val="Normal"/>
    <w:next w:val="Normal"/>
    <w:rsid w:val="002E09C5"/>
    <w:pPr>
      <w:keepNext/>
      <w:spacing w:after="240"/>
    </w:pPr>
    <w:rPr>
      <w:b/>
    </w:rPr>
  </w:style>
  <w:style w:type="paragraph" w:customStyle="1" w:styleId="MarginalHeading2">
    <w:name w:val="Marginal Heading 2"/>
    <w:basedOn w:val="MarginalHeading1"/>
    <w:next w:val="BodyText"/>
    <w:rsid w:val="002E09C5"/>
  </w:style>
  <w:style w:type="paragraph" w:customStyle="1" w:styleId="Plainnumber1">
    <w:name w:val="Plain number 1"/>
    <w:basedOn w:val="Normal"/>
    <w:rsid w:val="002E09C5"/>
    <w:pPr>
      <w:numPr>
        <w:numId w:val="4"/>
      </w:numPr>
      <w:spacing w:after="120"/>
    </w:pPr>
  </w:style>
  <w:style w:type="paragraph" w:customStyle="1" w:styleId="Plainnumber2">
    <w:name w:val="Plain number 2"/>
    <w:basedOn w:val="Plainnumber1"/>
    <w:rsid w:val="002E09C5"/>
    <w:pPr>
      <w:numPr>
        <w:ilvl w:val="1"/>
      </w:numPr>
    </w:pPr>
  </w:style>
  <w:style w:type="paragraph" w:customStyle="1" w:styleId="Plainnumber3">
    <w:name w:val="Plain number 3"/>
    <w:basedOn w:val="Plainnumber2"/>
    <w:rsid w:val="002E09C5"/>
    <w:pPr>
      <w:numPr>
        <w:ilvl w:val="0"/>
        <w:numId w:val="0"/>
      </w:numPr>
    </w:pPr>
  </w:style>
  <w:style w:type="paragraph" w:customStyle="1" w:styleId="RefItem">
    <w:name w:val="Ref Item"/>
    <w:basedOn w:val="Normal"/>
    <w:rsid w:val="002E09C5"/>
    <w:pPr>
      <w:numPr>
        <w:numId w:val="5"/>
      </w:numPr>
      <w:spacing w:before="120" w:after="120"/>
    </w:pPr>
    <w:rPr>
      <w:b/>
    </w:rPr>
  </w:style>
  <w:style w:type="paragraph" w:customStyle="1" w:styleId="ReferenceItem">
    <w:name w:val="Reference Item"/>
    <w:basedOn w:val="Normal"/>
    <w:rsid w:val="002E09C5"/>
    <w:pPr>
      <w:keepNext/>
      <w:numPr>
        <w:numId w:val="8"/>
      </w:numPr>
      <w:spacing w:before="120" w:after="120"/>
    </w:pPr>
    <w:rPr>
      <w:rFonts w:ascii="Arial Bold" w:hAnsi="Arial Bold"/>
      <w:b/>
      <w:color w:val="000056"/>
    </w:rPr>
  </w:style>
  <w:style w:type="paragraph" w:customStyle="1" w:styleId="TableText">
    <w:name w:val="Table Text"/>
    <w:basedOn w:val="BodyText"/>
    <w:rsid w:val="002E09C5"/>
    <w:pPr>
      <w:spacing w:before="120"/>
    </w:pPr>
  </w:style>
  <w:style w:type="paragraph" w:customStyle="1" w:styleId="TableText2">
    <w:name w:val="Table Text 2"/>
    <w:basedOn w:val="Normal"/>
    <w:next w:val="Heading7"/>
    <w:autoRedefine/>
    <w:rsid w:val="002E09C5"/>
    <w:pPr>
      <w:tabs>
        <w:tab w:val="left" w:pos="1682"/>
      </w:tabs>
      <w:spacing w:after="120"/>
      <w:ind w:left="567"/>
    </w:pPr>
  </w:style>
  <w:style w:type="paragraph" w:styleId="TOC1">
    <w:name w:val="toc 1"/>
    <w:basedOn w:val="Normal"/>
    <w:next w:val="Normal"/>
    <w:uiPriority w:val="39"/>
    <w:rsid w:val="002E09C5"/>
    <w:pPr>
      <w:keepNext/>
      <w:tabs>
        <w:tab w:val="left" w:pos="1077"/>
        <w:tab w:val="right" w:leader="dot" w:pos="10773"/>
      </w:tabs>
      <w:spacing w:before="120"/>
    </w:pPr>
    <w:rPr>
      <w:rFonts w:ascii="Arial Bold" w:hAnsi="Arial Bold"/>
      <w:b/>
      <w:lang w:val="en-GB"/>
    </w:rPr>
  </w:style>
  <w:style w:type="paragraph" w:styleId="TOC2">
    <w:name w:val="toc 2"/>
    <w:basedOn w:val="Normal"/>
    <w:next w:val="Normal"/>
    <w:uiPriority w:val="39"/>
    <w:rsid w:val="002E09C5"/>
    <w:pPr>
      <w:tabs>
        <w:tab w:val="left" w:pos="1077"/>
        <w:tab w:val="right" w:leader="dot" w:pos="10773"/>
      </w:tabs>
      <w:ind w:left="1077" w:hanging="879"/>
    </w:pPr>
    <w:rPr>
      <w:noProof/>
      <w:lang w:val="en-GB"/>
    </w:rPr>
  </w:style>
  <w:style w:type="paragraph" w:styleId="TOC3">
    <w:name w:val="toc 3"/>
    <w:basedOn w:val="Normal"/>
    <w:next w:val="Normal"/>
    <w:uiPriority w:val="39"/>
    <w:rsid w:val="002E09C5"/>
    <w:pPr>
      <w:tabs>
        <w:tab w:val="right" w:leader="dot" w:pos="10773"/>
      </w:tabs>
      <w:ind w:left="198"/>
    </w:pPr>
    <w:rPr>
      <w:lang w:val="en-GB"/>
    </w:rPr>
  </w:style>
  <w:style w:type="paragraph" w:styleId="TOC4">
    <w:name w:val="toc 4"/>
    <w:basedOn w:val="Normal"/>
    <w:next w:val="Normal"/>
    <w:autoRedefine/>
    <w:uiPriority w:val="39"/>
    <w:rsid w:val="002E09C5"/>
    <w:pPr>
      <w:ind w:left="600"/>
    </w:pPr>
    <w:rPr>
      <w:lang w:val="en-GB"/>
    </w:rPr>
  </w:style>
  <w:style w:type="paragraph" w:styleId="TOC5">
    <w:name w:val="toc 5"/>
    <w:basedOn w:val="Normal"/>
    <w:next w:val="Normal"/>
    <w:autoRedefine/>
    <w:uiPriority w:val="39"/>
    <w:rsid w:val="002E09C5"/>
    <w:pPr>
      <w:ind w:left="800"/>
    </w:pPr>
    <w:rPr>
      <w:lang w:val="en-GB"/>
    </w:rPr>
  </w:style>
  <w:style w:type="paragraph" w:styleId="TOC6">
    <w:name w:val="toc 6"/>
    <w:basedOn w:val="Normal"/>
    <w:next w:val="Normal"/>
    <w:autoRedefine/>
    <w:uiPriority w:val="39"/>
    <w:rsid w:val="002E09C5"/>
    <w:pPr>
      <w:ind w:left="1000"/>
    </w:pPr>
  </w:style>
  <w:style w:type="paragraph" w:styleId="TOC7">
    <w:name w:val="toc 7"/>
    <w:basedOn w:val="Normal"/>
    <w:next w:val="Normal"/>
    <w:autoRedefine/>
    <w:uiPriority w:val="39"/>
    <w:rsid w:val="002E09C5"/>
    <w:pPr>
      <w:ind w:left="1200"/>
    </w:pPr>
  </w:style>
  <w:style w:type="paragraph" w:styleId="TOC8">
    <w:name w:val="toc 8"/>
    <w:basedOn w:val="Normal"/>
    <w:next w:val="Normal"/>
    <w:autoRedefine/>
    <w:uiPriority w:val="39"/>
    <w:rsid w:val="002E09C5"/>
    <w:pPr>
      <w:ind w:left="1400"/>
    </w:pPr>
  </w:style>
  <w:style w:type="paragraph" w:styleId="TOC9">
    <w:name w:val="toc 9"/>
    <w:basedOn w:val="Normal"/>
    <w:next w:val="Normal"/>
    <w:autoRedefine/>
    <w:uiPriority w:val="39"/>
    <w:rsid w:val="002E09C5"/>
    <w:pPr>
      <w:ind w:left="1600"/>
    </w:pPr>
  </w:style>
  <w:style w:type="paragraph" w:styleId="Header">
    <w:name w:val="header"/>
    <w:basedOn w:val="Normal"/>
    <w:link w:val="HeaderChar"/>
    <w:uiPriority w:val="99"/>
    <w:unhideWhenUsed/>
    <w:rsid w:val="002E09C5"/>
    <w:pPr>
      <w:tabs>
        <w:tab w:val="center" w:pos="4513"/>
        <w:tab w:val="right" w:pos="9026"/>
      </w:tabs>
    </w:pPr>
  </w:style>
  <w:style w:type="character" w:customStyle="1" w:styleId="HeaderChar">
    <w:name w:val="Header Char"/>
    <w:basedOn w:val="DefaultParagraphFont"/>
    <w:link w:val="Header"/>
    <w:uiPriority w:val="99"/>
    <w:rsid w:val="002E09C5"/>
    <w:rPr>
      <w:rFonts w:ascii="Arial" w:eastAsia="Times New Roman" w:hAnsi="Arial" w:cs="Times New Roman"/>
      <w:sz w:val="20"/>
      <w:szCs w:val="20"/>
    </w:rPr>
  </w:style>
  <w:style w:type="paragraph" w:styleId="Footer">
    <w:name w:val="footer"/>
    <w:basedOn w:val="Normal"/>
    <w:link w:val="FooterChar"/>
    <w:uiPriority w:val="99"/>
    <w:unhideWhenUsed/>
    <w:rsid w:val="002E09C5"/>
    <w:pPr>
      <w:tabs>
        <w:tab w:val="center" w:pos="4513"/>
        <w:tab w:val="right" w:pos="9026"/>
      </w:tabs>
    </w:pPr>
  </w:style>
  <w:style w:type="character" w:customStyle="1" w:styleId="FooterChar">
    <w:name w:val="Footer Char"/>
    <w:basedOn w:val="DefaultParagraphFont"/>
    <w:link w:val="Footer"/>
    <w:uiPriority w:val="99"/>
    <w:rsid w:val="002E09C5"/>
    <w:rPr>
      <w:rFonts w:ascii="Arial" w:eastAsia="Times New Roman" w:hAnsi="Arial" w:cs="Times New Roman"/>
      <w:sz w:val="20"/>
      <w:szCs w:val="20"/>
    </w:rPr>
  </w:style>
  <w:style w:type="table" w:styleId="TableGrid">
    <w:name w:val="Table Grid"/>
    <w:basedOn w:val="TableNormal"/>
    <w:uiPriority w:val="39"/>
    <w:rsid w:val="002E09C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0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9C5"/>
    <w:rPr>
      <w:rFonts w:ascii="Segoe UI" w:eastAsia="Times New Roman" w:hAnsi="Segoe UI" w:cs="Segoe UI"/>
      <w:sz w:val="18"/>
      <w:szCs w:val="18"/>
    </w:rPr>
  </w:style>
  <w:style w:type="paragraph" w:styleId="ListParagraph">
    <w:name w:val="List Paragraph"/>
    <w:basedOn w:val="Normal"/>
    <w:uiPriority w:val="34"/>
    <w:qFormat/>
    <w:rsid w:val="002E09C5"/>
    <w:pPr>
      <w:ind w:left="720"/>
      <w:contextualSpacing/>
    </w:pPr>
  </w:style>
  <w:style w:type="table" w:customStyle="1" w:styleId="TableGrid1">
    <w:name w:val="Table Grid1"/>
    <w:basedOn w:val="TableNormal"/>
    <w:next w:val="TableGrid"/>
    <w:uiPriority w:val="39"/>
    <w:rsid w:val="002E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E09C5"/>
    <w:rPr>
      <w:sz w:val="16"/>
      <w:szCs w:val="16"/>
    </w:rPr>
  </w:style>
  <w:style w:type="paragraph" w:styleId="CommentText">
    <w:name w:val="annotation text"/>
    <w:basedOn w:val="Normal"/>
    <w:link w:val="CommentTextChar"/>
    <w:unhideWhenUsed/>
    <w:rsid w:val="002E09C5"/>
  </w:style>
  <w:style w:type="character" w:customStyle="1" w:styleId="CommentTextChar">
    <w:name w:val="Comment Text Char"/>
    <w:basedOn w:val="DefaultParagraphFont"/>
    <w:link w:val="CommentText"/>
    <w:rsid w:val="002E09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09C5"/>
    <w:rPr>
      <w:b/>
      <w:bCs/>
    </w:rPr>
  </w:style>
  <w:style w:type="character" w:customStyle="1" w:styleId="CommentSubjectChar">
    <w:name w:val="Comment Subject Char"/>
    <w:basedOn w:val="CommentTextChar"/>
    <w:link w:val="CommentSubject"/>
    <w:uiPriority w:val="99"/>
    <w:semiHidden/>
    <w:rsid w:val="002E09C5"/>
    <w:rPr>
      <w:rFonts w:ascii="Arial" w:eastAsia="Times New Roman" w:hAnsi="Arial" w:cs="Times New Roman"/>
      <w:b/>
      <w:bCs/>
      <w:sz w:val="20"/>
      <w:szCs w:val="20"/>
    </w:rPr>
  </w:style>
  <w:style w:type="character" w:styleId="FootnoteReference">
    <w:name w:val="footnote reference"/>
    <w:rsid w:val="002E09C5"/>
    <w:rPr>
      <w:rFonts w:ascii="Arial" w:hAnsi="Arial"/>
      <w:vertAlign w:val="superscript"/>
      <w:lang w:val="en-GB"/>
    </w:rPr>
  </w:style>
  <w:style w:type="paragraph" w:styleId="FootnoteText">
    <w:name w:val="footnote text"/>
    <w:basedOn w:val="Normal"/>
    <w:link w:val="FootnoteTextChar"/>
    <w:rsid w:val="002E09C5"/>
    <w:pPr>
      <w:spacing w:after="60"/>
    </w:pPr>
    <w:rPr>
      <w:i/>
      <w:sz w:val="19"/>
      <w:lang w:val="en-GB"/>
    </w:rPr>
  </w:style>
  <w:style w:type="character" w:customStyle="1" w:styleId="FootnoteTextChar">
    <w:name w:val="Footnote Text Char"/>
    <w:basedOn w:val="DefaultParagraphFont"/>
    <w:link w:val="FootnoteText"/>
    <w:rsid w:val="002E09C5"/>
    <w:rPr>
      <w:rFonts w:ascii="Arial" w:eastAsia="Times New Roman" w:hAnsi="Arial" w:cs="Times New Roman"/>
      <w:i/>
      <w:sz w:val="19"/>
      <w:szCs w:val="20"/>
      <w:lang w:val="en-GB"/>
    </w:rPr>
  </w:style>
  <w:style w:type="character" w:customStyle="1" w:styleId="Heading5Char1">
    <w:name w:val="Heading 5 Char1"/>
    <w:rsid w:val="002E09C5"/>
    <w:rPr>
      <w:rFonts w:ascii="Arial" w:hAnsi="Arial"/>
      <w:lang w:val="en-GB" w:eastAsia="en-US"/>
    </w:rPr>
  </w:style>
  <w:style w:type="paragraph" w:customStyle="1" w:styleId="TableIntroductionSpacer">
    <w:name w:val="Table Introduction Spacer"/>
    <w:basedOn w:val="Normal"/>
    <w:next w:val="Heading7"/>
    <w:qFormat/>
    <w:rsid w:val="002E09C5"/>
    <w:rPr>
      <w:sz w:val="12"/>
      <w:lang w:val="en-GB"/>
    </w:rPr>
  </w:style>
  <w:style w:type="character" w:styleId="PlaceholderText">
    <w:name w:val="Placeholder Text"/>
    <w:basedOn w:val="DefaultParagraphFont"/>
    <w:uiPriority w:val="99"/>
    <w:semiHidden/>
    <w:rsid w:val="002E09C5"/>
    <w:rPr>
      <w:color w:val="808080"/>
    </w:rPr>
  </w:style>
  <w:style w:type="paragraph" w:styleId="BodyTextIndent3">
    <w:name w:val="Body Text Indent 3"/>
    <w:basedOn w:val="Normal"/>
    <w:link w:val="BodyTextIndent3Char"/>
    <w:rsid w:val="002E09C5"/>
    <w:pPr>
      <w:spacing w:after="120"/>
      <w:ind w:left="283"/>
    </w:pPr>
    <w:rPr>
      <w:sz w:val="16"/>
      <w:szCs w:val="16"/>
    </w:rPr>
  </w:style>
  <w:style w:type="character" w:customStyle="1" w:styleId="BodyTextIndent3Char">
    <w:name w:val="Body Text Indent 3 Char"/>
    <w:basedOn w:val="DefaultParagraphFont"/>
    <w:link w:val="BodyTextIndent3"/>
    <w:rsid w:val="002E09C5"/>
    <w:rPr>
      <w:rFonts w:ascii="Arial" w:eastAsia="Times New Roman" w:hAnsi="Arial" w:cs="Times New Roman"/>
      <w:sz w:val="16"/>
      <w:szCs w:val="16"/>
    </w:rPr>
  </w:style>
  <w:style w:type="paragraph" w:styleId="NormalWeb">
    <w:name w:val="Normal (Web)"/>
    <w:basedOn w:val="Normal"/>
    <w:rsid w:val="002E09C5"/>
    <w:rPr>
      <w:rFonts w:cs="Arial"/>
      <w:sz w:val="17"/>
      <w:szCs w:val="17"/>
      <w:lang w:eastAsia="en-AU"/>
    </w:rPr>
  </w:style>
  <w:style w:type="character" w:styleId="Emphasis">
    <w:name w:val="Emphasis"/>
    <w:qFormat/>
    <w:rsid w:val="002E09C5"/>
    <w:rPr>
      <w:i/>
      <w:iCs/>
    </w:rPr>
  </w:style>
  <w:style w:type="character" w:styleId="Hyperlink">
    <w:name w:val="Hyperlink"/>
    <w:uiPriority w:val="99"/>
    <w:rsid w:val="002E09C5"/>
    <w:rPr>
      <w:rFonts w:ascii="Arial" w:hAnsi="Arial"/>
      <w:sz w:val="20"/>
      <w:u w:val="none"/>
    </w:rPr>
  </w:style>
  <w:style w:type="paragraph" w:styleId="Revision">
    <w:name w:val="Revision"/>
    <w:hidden/>
    <w:uiPriority w:val="99"/>
    <w:semiHidden/>
    <w:rsid w:val="00171422"/>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unhideWhenUsed/>
    <w:rsid w:val="002E09C5"/>
    <w:rPr>
      <w:color w:val="954F72" w:themeColor="followedHyperlink"/>
      <w:u w:val="single"/>
    </w:rPr>
  </w:style>
  <w:style w:type="character" w:customStyle="1" w:styleId="Heading9Char">
    <w:name w:val="Heading 9 Char"/>
    <w:basedOn w:val="DefaultParagraphFont"/>
    <w:link w:val="Heading9"/>
    <w:rsid w:val="002E09C5"/>
    <w:rPr>
      <w:rFonts w:ascii="Arial" w:eastAsia="Times New Roman" w:hAnsi="Arial" w:cs="Times New Roman"/>
      <w:b/>
      <w:sz w:val="20"/>
      <w:szCs w:val="20"/>
    </w:rPr>
  </w:style>
  <w:style w:type="paragraph" w:styleId="ListBullet3">
    <w:name w:val="List Bullet 3"/>
    <w:basedOn w:val="Normal"/>
    <w:rsid w:val="002E09C5"/>
    <w:pPr>
      <w:widowControl w:val="0"/>
      <w:numPr>
        <w:ilvl w:val="2"/>
        <w:numId w:val="15"/>
      </w:numPr>
      <w:spacing w:after="120"/>
    </w:pPr>
    <w:rPr>
      <w:snapToGrid w:val="0"/>
    </w:rPr>
  </w:style>
  <w:style w:type="numbering" w:styleId="ArticleSection">
    <w:name w:val="Outline List 3"/>
    <w:basedOn w:val="NoList"/>
    <w:rsid w:val="002E09C5"/>
    <w:pPr>
      <w:numPr>
        <w:numId w:val="16"/>
      </w:numPr>
    </w:pPr>
  </w:style>
  <w:style w:type="paragraph" w:customStyle="1" w:styleId="BodyText2A">
    <w:name w:val="Body Text 2A"/>
    <w:basedOn w:val="BodyText2"/>
    <w:next w:val="Normal"/>
    <w:rsid w:val="002E09C5"/>
    <w:pPr>
      <w:spacing w:after="240"/>
    </w:pPr>
  </w:style>
  <w:style w:type="paragraph" w:customStyle="1" w:styleId="BodyText3A">
    <w:name w:val="Body Text 3A"/>
    <w:basedOn w:val="BodyText3"/>
    <w:next w:val="Normal"/>
    <w:rsid w:val="002E09C5"/>
    <w:pPr>
      <w:spacing w:after="240"/>
    </w:pPr>
  </w:style>
  <w:style w:type="paragraph" w:styleId="DocumentMap">
    <w:name w:val="Document Map"/>
    <w:basedOn w:val="Normal"/>
    <w:link w:val="DocumentMapChar"/>
    <w:semiHidden/>
    <w:rsid w:val="002E09C5"/>
    <w:pPr>
      <w:shd w:val="clear" w:color="auto" w:fill="000080"/>
    </w:pPr>
    <w:rPr>
      <w:rFonts w:ascii="Tahoma" w:hAnsi="Tahoma"/>
    </w:rPr>
  </w:style>
  <w:style w:type="character" w:customStyle="1" w:styleId="DocumentMapChar">
    <w:name w:val="Document Map Char"/>
    <w:basedOn w:val="DefaultParagraphFont"/>
    <w:link w:val="DocumentMap"/>
    <w:semiHidden/>
    <w:rsid w:val="002E09C5"/>
    <w:rPr>
      <w:rFonts w:ascii="Tahoma" w:eastAsia="Times New Roman" w:hAnsi="Tahoma" w:cs="Times New Roman"/>
      <w:sz w:val="20"/>
      <w:szCs w:val="20"/>
      <w:shd w:val="clear" w:color="auto" w:fill="000080"/>
    </w:rPr>
  </w:style>
  <w:style w:type="character" w:customStyle="1" w:styleId="Heading4CharChar1">
    <w:name w:val="Heading 4 Char Char1"/>
    <w:basedOn w:val="DefaultParagraphFont"/>
    <w:rsid w:val="002E09C5"/>
    <w:rPr>
      <w:rFonts w:ascii="Arial" w:hAnsi="Arial"/>
      <w:lang w:val="en-GB" w:eastAsia="en-US" w:bidi="ar-SA"/>
    </w:rPr>
  </w:style>
  <w:style w:type="paragraph" w:customStyle="1" w:styleId="Heading4A">
    <w:name w:val="Heading 4A"/>
    <w:basedOn w:val="Heading4"/>
    <w:next w:val="Normal"/>
    <w:rsid w:val="002E09C5"/>
    <w:pPr>
      <w:numPr>
        <w:ilvl w:val="0"/>
        <w:numId w:val="0"/>
      </w:numPr>
      <w:spacing w:after="240"/>
    </w:pPr>
  </w:style>
  <w:style w:type="paragraph" w:customStyle="1" w:styleId="Heading5A">
    <w:name w:val="Heading 5A"/>
    <w:basedOn w:val="Heading5"/>
    <w:next w:val="Normal"/>
    <w:rsid w:val="002E09C5"/>
    <w:pPr>
      <w:numPr>
        <w:ilvl w:val="0"/>
        <w:numId w:val="0"/>
      </w:numPr>
      <w:spacing w:after="240"/>
    </w:pPr>
  </w:style>
  <w:style w:type="character" w:styleId="PageNumber">
    <w:name w:val="page number"/>
    <w:basedOn w:val="DefaultParagraphFont"/>
    <w:rsid w:val="002E09C5"/>
  </w:style>
  <w:style w:type="paragraph" w:customStyle="1" w:styleId="Plainnumber1A">
    <w:name w:val="Plain number 1A"/>
    <w:basedOn w:val="Plainnumber1"/>
    <w:next w:val="Normal"/>
    <w:rsid w:val="002E09C5"/>
    <w:pPr>
      <w:numPr>
        <w:numId w:val="0"/>
      </w:numPr>
      <w:spacing w:after="240"/>
    </w:pPr>
  </w:style>
  <w:style w:type="paragraph" w:customStyle="1" w:styleId="Plainnumber2A">
    <w:name w:val="Plain number 2A"/>
    <w:basedOn w:val="Plainnumber2"/>
    <w:next w:val="Normal"/>
    <w:rsid w:val="002E09C5"/>
    <w:pPr>
      <w:numPr>
        <w:ilvl w:val="0"/>
        <w:numId w:val="0"/>
      </w:numPr>
      <w:spacing w:after="240"/>
    </w:pPr>
  </w:style>
  <w:style w:type="paragraph" w:customStyle="1" w:styleId="PrecedentNote">
    <w:name w:val="Precedent Note"/>
    <w:basedOn w:val="Normal"/>
    <w:rsid w:val="002E09C5"/>
    <w:pPr>
      <w:keepNext/>
      <w:numPr>
        <w:numId w:val="18"/>
      </w:numPr>
      <w:spacing w:before="120"/>
    </w:pPr>
    <w:rPr>
      <w:b/>
    </w:rPr>
  </w:style>
  <w:style w:type="paragraph" w:customStyle="1" w:styleId="Subheading1">
    <w:name w:val="Subheading 1"/>
    <w:basedOn w:val="Heading1"/>
    <w:next w:val="Normal"/>
    <w:rsid w:val="002E09C5"/>
    <w:pPr>
      <w:numPr>
        <w:numId w:val="0"/>
      </w:numPr>
    </w:pPr>
  </w:style>
  <w:style w:type="paragraph" w:customStyle="1" w:styleId="Subheading2">
    <w:name w:val="Subheading 2"/>
    <w:basedOn w:val="Heading2"/>
    <w:next w:val="BodyText2"/>
    <w:rsid w:val="002E09C5"/>
    <w:pPr>
      <w:numPr>
        <w:ilvl w:val="0"/>
        <w:numId w:val="0"/>
      </w:numPr>
      <w:tabs>
        <w:tab w:val="num" w:pos="907"/>
      </w:tabs>
      <w:ind w:left="907" w:hanging="907"/>
    </w:pPr>
  </w:style>
  <w:style w:type="paragraph" w:customStyle="1" w:styleId="Subheading3">
    <w:name w:val="Subheading 3"/>
    <w:basedOn w:val="Heading3"/>
    <w:next w:val="Normal"/>
    <w:rsid w:val="002E09C5"/>
  </w:style>
  <w:style w:type="paragraph" w:customStyle="1" w:styleId="Subheading4">
    <w:name w:val="Subheading 4"/>
    <w:basedOn w:val="Heading4"/>
    <w:rsid w:val="002E09C5"/>
    <w:pPr>
      <w:numPr>
        <w:ilvl w:val="0"/>
        <w:numId w:val="0"/>
      </w:numPr>
      <w:tabs>
        <w:tab w:val="num" w:pos="1474"/>
      </w:tabs>
      <w:ind w:left="1474" w:hanging="567"/>
    </w:pPr>
  </w:style>
  <w:style w:type="paragraph" w:customStyle="1" w:styleId="Subheading8">
    <w:name w:val="Subheading 8"/>
    <w:basedOn w:val="Heading8"/>
    <w:rsid w:val="002E09C5"/>
    <w:pPr>
      <w:numPr>
        <w:ilvl w:val="0"/>
        <w:numId w:val="0"/>
      </w:numPr>
      <w:tabs>
        <w:tab w:val="num" w:pos="567"/>
      </w:tabs>
      <w:ind w:left="567" w:right="0" w:hanging="567"/>
    </w:pPr>
  </w:style>
  <w:style w:type="paragraph" w:customStyle="1" w:styleId="AppendixHeading1">
    <w:name w:val="Appendix Heading 1"/>
    <w:basedOn w:val="Heading1"/>
    <w:next w:val="Normal"/>
    <w:qFormat/>
    <w:rsid w:val="002E09C5"/>
    <w:pPr>
      <w:numPr>
        <w:numId w:val="19"/>
      </w:numPr>
    </w:pPr>
    <w:rPr>
      <w:caps w:val="0"/>
    </w:rPr>
  </w:style>
  <w:style w:type="paragraph" w:customStyle="1" w:styleId="AppendixHeading2">
    <w:name w:val="Appendix Heading 2"/>
    <w:basedOn w:val="Heading2"/>
    <w:next w:val="AppendixBodyTextB"/>
    <w:qFormat/>
    <w:rsid w:val="002E09C5"/>
    <w:pPr>
      <w:numPr>
        <w:numId w:val="19"/>
      </w:numPr>
    </w:pPr>
    <w:rPr>
      <w:rFonts w:ascii="Arial Bold" w:hAnsi="Arial Bold"/>
      <w:lang w:val="en-GB"/>
    </w:rPr>
  </w:style>
  <w:style w:type="paragraph" w:customStyle="1" w:styleId="AppendixHeading3">
    <w:name w:val="Appendix Heading 3"/>
    <w:basedOn w:val="Heading3"/>
    <w:next w:val="AppendixBodyTextC"/>
    <w:qFormat/>
    <w:rsid w:val="002E09C5"/>
    <w:pPr>
      <w:tabs>
        <w:tab w:val="num" w:pos="794"/>
        <w:tab w:val="left" w:pos="907"/>
      </w:tabs>
      <w:ind w:left="794" w:hanging="794"/>
    </w:pPr>
  </w:style>
  <w:style w:type="paragraph" w:customStyle="1" w:styleId="AppendixHeading4">
    <w:name w:val="Appendix Heading 4"/>
    <w:basedOn w:val="Heading4"/>
    <w:qFormat/>
    <w:rsid w:val="002E09C5"/>
    <w:pPr>
      <w:numPr>
        <w:numId w:val="19"/>
      </w:numPr>
    </w:pPr>
  </w:style>
  <w:style w:type="paragraph" w:customStyle="1" w:styleId="AppendixHeading5">
    <w:name w:val="Appendix Heading 5"/>
    <w:basedOn w:val="Heading5"/>
    <w:qFormat/>
    <w:rsid w:val="002E09C5"/>
    <w:pPr>
      <w:numPr>
        <w:numId w:val="19"/>
      </w:numPr>
    </w:pPr>
    <w:rPr>
      <w:lang w:val="en-GB"/>
    </w:rPr>
  </w:style>
  <w:style w:type="paragraph" w:customStyle="1" w:styleId="AppendixHeading6">
    <w:name w:val="Appendix Heading 6"/>
    <w:basedOn w:val="Heading6"/>
    <w:next w:val="Normal"/>
    <w:qFormat/>
    <w:rsid w:val="002E09C5"/>
    <w:pPr>
      <w:numPr>
        <w:numId w:val="19"/>
      </w:numPr>
    </w:pPr>
    <w:rPr>
      <w:rFonts w:ascii="Arial Bold" w:hAnsi="Arial Bold"/>
      <w:b w:val="0"/>
      <w:lang w:val="en-GB"/>
    </w:rPr>
  </w:style>
  <w:style w:type="paragraph" w:customStyle="1" w:styleId="AppendixHeading7">
    <w:name w:val="Appendix Heading 7"/>
    <w:basedOn w:val="Heading7"/>
    <w:qFormat/>
    <w:rsid w:val="002E09C5"/>
    <w:pPr>
      <w:numPr>
        <w:numId w:val="19"/>
      </w:numPr>
    </w:pPr>
    <w:rPr>
      <w:lang w:val="en-GB"/>
    </w:rPr>
  </w:style>
  <w:style w:type="paragraph" w:customStyle="1" w:styleId="AppendixHeading8">
    <w:name w:val="Appendix Heading 8"/>
    <w:basedOn w:val="Heading8"/>
    <w:qFormat/>
    <w:rsid w:val="002E09C5"/>
    <w:pPr>
      <w:numPr>
        <w:numId w:val="19"/>
      </w:numPr>
      <w:ind w:right="0"/>
    </w:pPr>
    <w:rPr>
      <w:lang w:val="en-GB"/>
    </w:rPr>
  </w:style>
  <w:style w:type="paragraph" w:customStyle="1" w:styleId="AppendixNotNumbered">
    <w:name w:val="Appendix  (Not Numbered)"/>
    <w:basedOn w:val="Normal"/>
    <w:next w:val="AppendixSub-heading"/>
    <w:qFormat/>
    <w:rsid w:val="00504528"/>
    <w:pPr>
      <w:numPr>
        <w:numId w:val="21"/>
      </w:numPr>
      <w:spacing w:after="120"/>
      <w:jc w:val="center"/>
    </w:pPr>
    <w:rPr>
      <w:caps/>
      <w:color w:val="000056"/>
      <w:lang w:val="en-GB"/>
    </w:rPr>
  </w:style>
  <w:style w:type="character" w:customStyle="1" w:styleId="UnresolvedMention">
    <w:name w:val="Unresolved Mention"/>
    <w:basedOn w:val="DefaultParagraphFont"/>
    <w:uiPriority w:val="99"/>
    <w:semiHidden/>
    <w:unhideWhenUsed/>
    <w:rsid w:val="001C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4745">
      <w:bodyDiv w:val="1"/>
      <w:marLeft w:val="0"/>
      <w:marRight w:val="0"/>
      <w:marTop w:val="0"/>
      <w:marBottom w:val="0"/>
      <w:divBdr>
        <w:top w:val="none" w:sz="0" w:space="0" w:color="auto"/>
        <w:left w:val="none" w:sz="0" w:space="0" w:color="auto"/>
        <w:bottom w:val="none" w:sz="0" w:space="0" w:color="auto"/>
        <w:right w:val="none" w:sz="0" w:space="0" w:color="auto"/>
      </w:divBdr>
    </w:div>
    <w:div w:id="221449274">
      <w:bodyDiv w:val="1"/>
      <w:marLeft w:val="0"/>
      <w:marRight w:val="0"/>
      <w:marTop w:val="0"/>
      <w:marBottom w:val="0"/>
      <w:divBdr>
        <w:top w:val="none" w:sz="0" w:space="0" w:color="auto"/>
        <w:left w:val="none" w:sz="0" w:space="0" w:color="auto"/>
        <w:bottom w:val="none" w:sz="0" w:space="0" w:color="auto"/>
        <w:right w:val="none" w:sz="0" w:space="0" w:color="auto"/>
      </w:divBdr>
    </w:div>
    <w:div w:id="391008783">
      <w:bodyDiv w:val="1"/>
      <w:marLeft w:val="0"/>
      <w:marRight w:val="0"/>
      <w:marTop w:val="0"/>
      <w:marBottom w:val="0"/>
      <w:divBdr>
        <w:top w:val="none" w:sz="0" w:space="0" w:color="auto"/>
        <w:left w:val="none" w:sz="0" w:space="0" w:color="auto"/>
        <w:bottom w:val="none" w:sz="0" w:space="0" w:color="auto"/>
        <w:right w:val="none" w:sz="0" w:space="0" w:color="auto"/>
      </w:divBdr>
    </w:div>
    <w:div w:id="797995165">
      <w:bodyDiv w:val="1"/>
      <w:marLeft w:val="0"/>
      <w:marRight w:val="0"/>
      <w:marTop w:val="0"/>
      <w:marBottom w:val="0"/>
      <w:divBdr>
        <w:top w:val="none" w:sz="0" w:space="0" w:color="auto"/>
        <w:left w:val="none" w:sz="0" w:space="0" w:color="auto"/>
        <w:bottom w:val="none" w:sz="0" w:space="0" w:color="auto"/>
        <w:right w:val="none" w:sz="0" w:space="0" w:color="auto"/>
      </w:divBdr>
    </w:div>
    <w:div w:id="1108083471">
      <w:bodyDiv w:val="1"/>
      <w:marLeft w:val="0"/>
      <w:marRight w:val="0"/>
      <w:marTop w:val="0"/>
      <w:marBottom w:val="0"/>
      <w:divBdr>
        <w:top w:val="none" w:sz="0" w:space="0" w:color="auto"/>
        <w:left w:val="none" w:sz="0" w:space="0" w:color="auto"/>
        <w:bottom w:val="none" w:sz="0" w:space="0" w:color="auto"/>
        <w:right w:val="none" w:sz="0" w:space="0" w:color="auto"/>
      </w:divBdr>
    </w:div>
    <w:div w:id="1343048243">
      <w:bodyDiv w:val="1"/>
      <w:marLeft w:val="0"/>
      <w:marRight w:val="0"/>
      <w:marTop w:val="0"/>
      <w:marBottom w:val="0"/>
      <w:divBdr>
        <w:top w:val="none" w:sz="0" w:space="0" w:color="auto"/>
        <w:left w:val="none" w:sz="0" w:space="0" w:color="auto"/>
        <w:bottom w:val="none" w:sz="0" w:space="0" w:color="auto"/>
        <w:right w:val="none" w:sz="0" w:space="0" w:color="auto"/>
      </w:divBdr>
    </w:div>
    <w:div w:id="1534420189">
      <w:bodyDiv w:val="1"/>
      <w:marLeft w:val="0"/>
      <w:marRight w:val="0"/>
      <w:marTop w:val="0"/>
      <w:marBottom w:val="0"/>
      <w:divBdr>
        <w:top w:val="none" w:sz="0" w:space="0" w:color="auto"/>
        <w:left w:val="none" w:sz="0" w:space="0" w:color="auto"/>
        <w:bottom w:val="none" w:sz="0" w:space="0" w:color="auto"/>
        <w:right w:val="none" w:sz="0" w:space="0" w:color="auto"/>
      </w:divBdr>
    </w:div>
    <w:div w:id="1668092066">
      <w:bodyDiv w:val="1"/>
      <w:marLeft w:val="0"/>
      <w:marRight w:val="0"/>
      <w:marTop w:val="0"/>
      <w:marBottom w:val="0"/>
      <w:divBdr>
        <w:top w:val="none" w:sz="0" w:space="0" w:color="auto"/>
        <w:left w:val="none" w:sz="0" w:space="0" w:color="auto"/>
        <w:bottom w:val="none" w:sz="0" w:space="0" w:color="auto"/>
        <w:right w:val="none" w:sz="0" w:space="0" w:color="auto"/>
      </w:divBdr>
    </w:div>
    <w:div w:id="17704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4.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microsoft.com/office/2011/relationships/people" Target="people.xml" Id="rId17" /><Relationship Type="http://schemas.openxmlformats.org/officeDocument/2006/relationships/customXml" Target="../customXml/item1.xml" Id="rId2"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5.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 K I N G D B ! 2 2 4 0 9 4 1 . 1 < / d o c u m e n t i d >  
     < s e n d e r i d > A D U R R A N T < / s e n d e r i d >  
     < s e n d e r e m a i l > A L E X A N D E R . D U R R A N T @ K I N G A N D C O M P A N Y . C O M . A U < / s e n d e r e m a i l >  
     < l a s t m o d i f i e d > 2 0 2 4 - 1 0 - 0 2 T 1 5 : 1 4 : 0 0 . 0 0 0 0 0 0 0 + 1 0 : 0 0 < / l a s t m o d i f i e d >  
     < d a t a b a s e > K I N G D B 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6B5F-1F02-4859-AC31-4A821ED0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25687</Words>
  <Characters>150013</Characters>
  <Application>Microsoft Office Word</Application>
  <DocSecurity>0</DocSecurity>
  <Lines>4167</Lines>
  <Paragraphs>1440</Paragraphs>
  <ScaleCrop>false</ScaleCrop>
  <HeadingPairs>
    <vt:vector size="2" baseType="variant">
      <vt:variant>
        <vt:lpstr>Title</vt:lpstr>
      </vt:variant>
      <vt:variant>
        <vt:i4>1</vt:i4>
      </vt:variant>
    </vt:vector>
  </HeadingPairs>
  <TitlesOfParts>
    <vt:vector size="1" baseType="lpstr">
      <vt:lpstr/>
    </vt:vector>
  </TitlesOfParts>
  <Company>King &amp; Company Solicitors</Company>
  <LinksUpToDate>false</LinksUpToDate>
  <CharactersWithSpaces>174260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Woods</dc:creator>
  <cp:keywords/>
  <dc:description/>
  <cp:lastModifiedBy>Alexander Durrant</cp:lastModifiedBy>
  <cp:revision>4</cp:revision>
  <cp:lastPrinted>2022-12-08T03:00:00Z</cp:lastPrinted>
  <dcterms:created xsi:type="dcterms:W3CDTF">2024-10-02T05:13:00Z</dcterms:created>
  <dcterms:modified xsi:type="dcterms:W3CDTF">2024-10-02T05:14:00Z</dcterms:modified>
</cp:coreProperties>
</file>